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CF3A3"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1 Inleiding</w:t>
      </w:r>
    </w:p>
    <w:p w14:paraId="278B7F25"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Examenprocedure taxi beschrijft het gewenste gedrag tijdens het taxi praktijkexamen. Zo weten de kandidaat en de opleider wat er tijdens het examen wordt verwacht. Daarnaast wordt de structuur van het examen beschreven. Deze examenprocedure richt zich op de examens:</w:t>
      </w:r>
      <w:r w:rsidRPr="001A4890">
        <w:rPr>
          <w:rFonts w:ascii="Segoe UI" w:eastAsia="Times New Roman" w:hAnsi="Segoe UI" w:cs="Segoe UI"/>
          <w:color w:val="333F48"/>
          <w:kern w:val="0"/>
          <w:sz w:val="27"/>
          <w:szCs w:val="27"/>
          <w:lang w:eastAsia="nl-NL"/>
          <w14:ligatures w14:val="none"/>
        </w:rPr>
        <w:br/>
        <w:t>• Taxi Vakbekwaamheid Praktijk Volledig (TVP)</w:t>
      </w:r>
      <w:r w:rsidRPr="001A4890">
        <w:rPr>
          <w:rFonts w:ascii="Segoe UI" w:eastAsia="Times New Roman" w:hAnsi="Segoe UI" w:cs="Segoe UI"/>
          <w:color w:val="333F48"/>
          <w:kern w:val="0"/>
          <w:sz w:val="27"/>
          <w:szCs w:val="27"/>
          <w:lang w:eastAsia="nl-NL"/>
          <w14:ligatures w14:val="none"/>
        </w:rPr>
        <w:br/>
        <w:t>• Taxi Vakbekwaamheid Praktijk Beperkt (TVPC)</w:t>
      </w:r>
    </w:p>
    <w:p w14:paraId="2D997A7F"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2 Algemene uitgangspunten</w:t>
      </w:r>
    </w:p>
    <w:p w14:paraId="73FD1B9F"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examinator beoordeelt de kandidaat uit het oogpunt van zowel de passagier als de werkgever. Van de kandidaat wordt verwacht dat hij de examinator behandelt als passagier. Het gaat hierbij ook om de manier waarop gecommuniceerd wordt door de kandidaat.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examinator kan tijdens het examen voorin op de bijrijdersstoel zitten, of achter in het voertuig. Rijdt er een instructeur, docent of medewerker van het CBR mee tijdens het examen? Dan neemt deze plaats achter in het voertuig. De examinator blijft de passagier waar de kandidaat zich tot richt.</w:t>
      </w:r>
    </w:p>
    <w:p w14:paraId="50199986"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moet veilig, vlot, comfortabel en milieubewust rijden. Daarnaast is de Rijprocedure B van toepassing. Met name hoofdstuk 1 (Rijklaar maken, bediening/beheersing en milieubewust rijgedrag) en hoofdstuk 2 (Op juiste en veilige wijze deelnemen aan het verkeer) zijn belangrijk. Deze onderdelen worden getoetst tijdens het examen.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kandidaat moet een examenvoertuig meenemen dat volledig voldoet aan de </w:t>
      </w:r>
      <w:hyperlink r:id="rId5" w:tooltip="https://www.cbr.nl/nl/service/nl/nl/voertuigeisen-taxi.htm" w:history="1">
        <w:r w:rsidRPr="001A4890">
          <w:rPr>
            <w:rFonts w:ascii="Segoe UI" w:eastAsia="Times New Roman" w:hAnsi="Segoe UI" w:cs="Segoe UI"/>
            <w:color w:val="0000FF"/>
            <w:kern w:val="0"/>
            <w:sz w:val="27"/>
            <w:szCs w:val="27"/>
            <w:u w:val="single"/>
            <w:lang w:eastAsia="nl-NL"/>
            <w14:ligatures w14:val="none"/>
          </w:rPr>
          <w:t>voertuigeisen</w:t>
        </w:r>
      </w:hyperlink>
      <w:r w:rsidRPr="001A4890">
        <w:rPr>
          <w:rFonts w:ascii="Segoe UI" w:eastAsia="Times New Roman" w:hAnsi="Segoe UI" w:cs="Segoe UI"/>
          <w:color w:val="333F48"/>
          <w:kern w:val="0"/>
          <w:sz w:val="27"/>
          <w:szCs w:val="27"/>
          <w:lang w:eastAsia="nl-NL"/>
          <w14:ligatures w14:val="none"/>
        </w:rPr>
        <w:t>. De kandidaat is juridisch bestuurder van het voertuig.</w:t>
      </w:r>
    </w:p>
    <w:p w14:paraId="01237FC7" w14:textId="092A37BF"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noProof/>
          <w:color w:val="333F48"/>
          <w:kern w:val="0"/>
          <w:sz w:val="27"/>
          <w:szCs w:val="27"/>
          <w:lang w:eastAsia="nl-NL"/>
          <w14:ligatures w14:val="none"/>
        </w:rPr>
        <w:lastRenderedPageBreak/>
        <w:drawing>
          <wp:inline distT="0" distB="0" distL="0" distR="0" wp14:anchorId="418B1838" wp14:editId="0E6DAA97">
            <wp:extent cx="5760720" cy="5621655"/>
            <wp:effectExtent l="0" t="0" r="0" b="0"/>
            <wp:docPr id="333364834" name="Afbeelding 1" descr="Afbeelding met wiel, voertuig, Landvoertuig, b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64834" name="Afbeelding 1" descr="Afbeelding met wiel, voertuig, Landvoertuig, band&#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5621655"/>
                    </a:xfrm>
                    <a:prstGeom prst="rect">
                      <a:avLst/>
                    </a:prstGeom>
                    <a:noFill/>
                    <a:ln>
                      <a:noFill/>
                    </a:ln>
                  </pic:spPr>
                </pic:pic>
              </a:graphicData>
            </a:graphic>
          </wp:inline>
        </w:drawing>
      </w:r>
    </w:p>
    <w:p w14:paraId="49E99D74"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3 Praktijkexamen volledige chauffeurskaart (TVP)</w:t>
      </w:r>
    </w:p>
    <w:p w14:paraId="224A52C5"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In </w:t>
      </w:r>
      <w:hyperlink r:id="rId7" w:tooltip="Exameneisen Taxi vakbekwaamheid praktijk volledig (TVP) vanaf 1 juli 2024" w:history="1">
        <w:r w:rsidRPr="001A4890">
          <w:rPr>
            <w:rFonts w:ascii="Segoe UI" w:eastAsia="Times New Roman" w:hAnsi="Segoe UI" w:cs="Segoe UI"/>
            <w:color w:val="0000FF"/>
            <w:kern w:val="0"/>
            <w:sz w:val="27"/>
            <w:szCs w:val="27"/>
            <w:u w:val="single"/>
            <w:lang w:eastAsia="nl-NL"/>
            <w14:ligatures w14:val="none"/>
          </w:rPr>
          <w:t>de exameneisen voor het volledige taxi praktijkexamen (TVP)</w:t>
        </w:r>
      </w:hyperlink>
      <w:r w:rsidRPr="001A4890">
        <w:rPr>
          <w:rFonts w:ascii="Segoe UI" w:eastAsia="Times New Roman" w:hAnsi="Segoe UI" w:cs="Segoe UI"/>
          <w:color w:val="333F48"/>
          <w:kern w:val="0"/>
          <w:sz w:val="27"/>
          <w:szCs w:val="27"/>
          <w:lang w:eastAsia="nl-NL"/>
          <w14:ligatures w14:val="none"/>
        </w:rPr>
        <w:t> staan de onderdelen die getoetst worden. Deze exameneisen komen in het gehele praktijkexamen terug in verschillende onderdelen. De onderdelen worden hieronder beschreven. Daarnaast worden tijdens het gehele examen ook vragen gesteld over het herkennen van technische storingen en hoe de kandidaat omgaat met wensen, behoeften en het gedrag van passagiers.</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Onderdelen:</w:t>
      </w:r>
      <w:r w:rsidRPr="001A4890">
        <w:rPr>
          <w:rFonts w:ascii="Segoe UI" w:eastAsia="Times New Roman" w:hAnsi="Segoe UI" w:cs="Segoe UI"/>
          <w:color w:val="333F48"/>
          <w:kern w:val="0"/>
          <w:sz w:val="27"/>
          <w:szCs w:val="27"/>
          <w:lang w:eastAsia="nl-NL"/>
          <w14:ligatures w14:val="none"/>
        </w:rPr>
        <w:br/>
        <w:t>1. Ontvangst van de kandidaat</w:t>
      </w:r>
      <w:r w:rsidRPr="001A4890">
        <w:rPr>
          <w:rFonts w:ascii="Segoe UI" w:eastAsia="Times New Roman" w:hAnsi="Segoe UI" w:cs="Segoe UI"/>
          <w:color w:val="333F48"/>
          <w:kern w:val="0"/>
          <w:sz w:val="27"/>
          <w:szCs w:val="27"/>
          <w:lang w:eastAsia="nl-NL"/>
          <w14:ligatures w14:val="none"/>
        </w:rPr>
        <w:br/>
        <w:t>2. Rijklaarcontrole</w:t>
      </w:r>
      <w:r w:rsidRPr="001A4890">
        <w:rPr>
          <w:rFonts w:ascii="Segoe UI" w:eastAsia="Times New Roman" w:hAnsi="Segoe UI" w:cs="Segoe UI"/>
          <w:color w:val="333F48"/>
          <w:kern w:val="0"/>
          <w:sz w:val="27"/>
          <w:szCs w:val="27"/>
          <w:lang w:eastAsia="nl-NL"/>
          <w14:ligatures w14:val="none"/>
        </w:rPr>
        <w:br/>
        <w:t>3. Eerste ritopdracht: Contractvervoer</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lastRenderedPageBreak/>
        <w:t>4. Tweede ritopdracht: Straattaxivervoer</w:t>
      </w:r>
      <w:r w:rsidRPr="001A4890">
        <w:rPr>
          <w:rFonts w:ascii="Segoe UI" w:eastAsia="Times New Roman" w:hAnsi="Segoe UI" w:cs="Segoe UI"/>
          <w:color w:val="333F48"/>
          <w:kern w:val="0"/>
          <w:sz w:val="27"/>
          <w:szCs w:val="27"/>
          <w:lang w:eastAsia="nl-NL"/>
          <w14:ligatures w14:val="none"/>
        </w:rPr>
        <w:br/>
        <w:t>5. Afhandeling ongevallen</w:t>
      </w:r>
      <w:r w:rsidRPr="001A4890">
        <w:rPr>
          <w:rFonts w:ascii="Segoe UI" w:eastAsia="Times New Roman" w:hAnsi="Segoe UI" w:cs="Segoe UI"/>
          <w:color w:val="333F48"/>
          <w:kern w:val="0"/>
          <w:sz w:val="27"/>
          <w:szCs w:val="27"/>
          <w:lang w:eastAsia="nl-NL"/>
          <w14:ligatures w14:val="none"/>
        </w:rPr>
        <w:br/>
        <w:t>6. Derde ritopdracht: Rijden op aanwijzingen van de examinator</w:t>
      </w:r>
      <w:r w:rsidRPr="001A4890">
        <w:rPr>
          <w:rFonts w:ascii="Segoe UI" w:eastAsia="Times New Roman" w:hAnsi="Segoe UI" w:cs="Segoe UI"/>
          <w:color w:val="333F48"/>
          <w:kern w:val="0"/>
          <w:sz w:val="27"/>
          <w:szCs w:val="27"/>
          <w:lang w:eastAsia="nl-NL"/>
          <w14:ligatures w14:val="none"/>
        </w:rPr>
        <w:br/>
        <w:t>7. Uitslag en eindgesprek</w:t>
      </w:r>
    </w:p>
    <w:p w14:paraId="18561687"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1. Ontvangst van de kandidaat</w:t>
      </w:r>
      <w:r w:rsidRPr="001A4890">
        <w:rPr>
          <w:rFonts w:ascii="Segoe UI" w:eastAsia="Times New Roman" w:hAnsi="Segoe UI" w:cs="Segoe UI"/>
          <w:color w:val="333F48"/>
          <w:kern w:val="0"/>
          <w:sz w:val="27"/>
          <w:szCs w:val="27"/>
          <w:lang w:eastAsia="nl-NL"/>
          <w14:ligatures w14:val="none"/>
        </w:rPr>
        <w:br/>
        <w:t>De kandidaat wordt opgeroepen door de examinator. De examinator controleert eerst de identiteit en het rijbewijs van de kandidaat. Daarna zet de kandidaat zijn handtekening op de reserveringsbevestiging. Zo verklaart hij akkoord te zijn met de examenvoorwaarden.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2. Rijklaarcontrole</w:t>
      </w:r>
      <w:r w:rsidRPr="001A4890">
        <w:rPr>
          <w:rFonts w:ascii="Segoe UI" w:eastAsia="Times New Roman" w:hAnsi="Segoe UI" w:cs="Segoe UI"/>
          <w:color w:val="333F48"/>
          <w:kern w:val="0"/>
          <w:sz w:val="27"/>
          <w:szCs w:val="27"/>
          <w:lang w:eastAsia="nl-NL"/>
          <w14:ligatures w14:val="none"/>
        </w:rPr>
        <w:br/>
        <w:t>Bij het voertuig wordt door de kandidaat een rijklaarcontrole gedaan. Hierbij vertelt de kandidaat wat deze controle inhoudt. De examinator kan hierbij vragen stellen.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3. Eerste ritopdracht: contractvervoer</w:t>
      </w:r>
      <w:r w:rsidRPr="001A4890">
        <w:rPr>
          <w:rFonts w:ascii="Segoe UI" w:eastAsia="Times New Roman" w:hAnsi="Segoe UI" w:cs="Segoe UI"/>
          <w:color w:val="333F48"/>
          <w:kern w:val="0"/>
          <w:sz w:val="27"/>
          <w:szCs w:val="27"/>
          <w:lang w:eastAsia="nl-NL"/>
          <w14:ligatures w14:val="none"/>
        </w:rPr>
        <w:br/>
        <w:t>De eerste ritopdracht gaat over het contractvervoer. Met het trekken van een kaart wordt bepaald over welke doelgroep deze opdracht gaat. De examinator doet deze doelgroep niet na, maar stelt hier wel vragen over.</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doelgroepen op de kaarten zijn:</w:t>
      </w:r>
      <w:r w:rsidRPr="001A4890">
        <w:rPr>
          <w:rFonts w:ascii="Segoe UI" w:eastAsia="Times New Roman" w:hAnsi="Segoe UI" w:cs="Segoe UI"/>
          <w:color w:val="333F48"/>
          <w:kern w:val="0"/>
          <w:sz w:val="27"/>
          <w:szCs w:val="27"/>
          <w:lang w:eastAsia="nl-NL"/>
          <w14:ligatures w14:val="none"/>
        </w:rPr>
        <w:br/>
        <w:t>1. Leerlingen</w:t>
      </w:r>
      <w:r w:rsidRPr="001A4890">
        <w:rPr>
          <w:rFonts w:ascii="Segoe UI" w:eastAsia="Times New Roman" w:hAnsi="Segoe UI" w:cs="Segoe UI"/>
          <w:color w:val="333F48"/>
          <w:kern w:val="0"/>
          <w:sz w:val="27"/>
          <w:szCs w:val="27"/>
          <w:lang w:eastAsia="nl-NL"/>
          <w14:ligatures w14:val="none"/>
        </w:rPr>
        <w:br/>
        <w:t>2. Ouderen</w:t>
      </w:r>
      <w:r w:rsidRPr="001A4890">
        <w:rPr>
          <w:rFonts w:ascii="Segoe UI" w:eastAsia="Times New Roman" w:hAnsi="Segoe UI" w:cs="Segoe UI"/>
          <w:color w:val="333F48"/>
          <w:kern w:val="0"/>
          <w:sz w:val="27"/>
          <w:szCs w:val="27"/>
          <w:lang w:eastAsia="nl-NL"/>
          <w14:ligatures w14:val="none"/>
        </w:rPr>
        <w:br/>
        <w:t>3. Doven en slechthorenden</w:t>
      </w:r>
      <w:r w:rsidRPr="001A4890">
        <w:rPr>
          <w:rFonts w:ascii="Segoe UI" w:eastAsia="Times New Roman" w:hAnsi="Segoe UI" w:cs="Segoe UI"/>
          <w:color w:val="333F48"/>
          <w:kern w:val="0"/>
          <w:sz w:val="27"/>
          <w:szCs w:val="27"/>
          <w:lang w:eastAsia="nl-NL"/>
          <w14:ligatures w14:val="none"/>
        </w:rPr>
        <w:br/>
        <w:t>4. Blinden en slechtzienden</w:t>
      </w:r>
      <w:r w:rsidRPr="001A4890">
        <w:rPr>
          <w:rFonts w:ascii="Segoe UI" w:eastAsia="Times New Roman" w:hAnsi="Segoe UI" w:cs="Segoe UI"/>
          <w:color w:val="333F48"/>
          <w:kern w:val="0"/>
          <w:sz w:val="27"/>
          <w:szCs w:val="27"/>
          <w:lang w:eastAsia="nl-NL"/>
          <w14:ligatures w14:val="none"/>
        </w:rPr>
        <w:br/>
        <w:t>5. Fysieke beperking</w:t>
      </w:r>
      <w:r w:rsidRPr="001A4890">
        <w:rPr>
          <w:rFonts w:ascii="Segoe UI" w:eastAsia="Times New Roman" w:hAnsi="Segoe UI" w:cs="Segoe UI"/>
          <w:color w:val="333F48"/>
          <w:kern w:val="0"/>
          <w:sz w:val="27"/>
          <w:szCs w:val="27"/>
          <w:lang w:eastAsia="nl-NL"/>
          <w14:ligatures w14:val="none"/>
        </w:rPr>
        <w:br/>
        <w:t>6. Verstandelijke beperking</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examinator geeft de naam en het adres van een locatie, bijvoorbeeld een gemeentehuis. De kandidaat rijdt hier met behulp van navigatie naar toe. Hierbij wordt gekozen voor een efficiënte route. Aangekomen bij de locatie zet de kandidaat het voertuig stil op een veilige uitstapplek.</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4. Tweede ritopdracht: straattaxivervoer</w:t>
      </w:r>
      <w:r w:rsidRPr="001A4890">
        <w:rPr>
          <w:rFonts w:ascii="Segoe UI" w:eastAsia="Times New Roman" w:hAnsi="Segoe UI" w:cs="Segoe UI"/>
          <w:color w:val="333F48"/>
          <w:kern w:val="0"/>
          <w:sz w:val="27"/>
          <w:szCs w:val="27"/>
          <w:lang w:eastAsia="nl-NL"/>
          <w14:ligatures w14:val="none"/>
        </w:rPr>
        <w:br/>
        <w:t>De tweede ritopdracht gaat over straattaxivervoer. De examinator geeft een willekeurig (woon)adres op waar de kandidaat met behulp van navigatie naar toe moet rijden. Vooraf moet de kandidaat aangeven hoe de ritprijs is opgebouwd en welke route gereden wordt. De kandidaat maakt hierbij een afweging tussen de snelste en de kortste route. Voor de ritprijsberekening mogen eenvoudige tarieven en hulpmiddelen, zoals bijvoorbeeld een rekenmachine of schema, gebruikt worden.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Tijdens deze ritopdracht wordt de route gewijzigd door de examinator. De examinator geeft een nieuw willekeurig (woon)adres op. De kandidaat kan de route blijven volgen tot er een goede plek komt om het voertuig veilig stil te zetten. Hier kan de navigatie worden aangepast. Communicatie, veiligheid en oplossingsgerichtheid zijn belangrijke elementen van toetsing.</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Na de routewijziging kan de kandidaat aangeven of de ritprijs lager of hoger wordt (zonder verdere details). Vertelt de kandidaat dit niet zelf? Dan kan de examinator hiernaar vragen.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Aangekomen bij het adres zet de kandidaat het voertuig weer stil op een veilige uitstapplek.</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Tijdens de rit kan de examinator vragen stellen over wensen, behoeften en gedragingen van passagiers.</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5. Afhandeling ongevallen</w:t>
      </w:r>
      <w:r w:rsidRPr="001A4890">
        <w:rPr>
          <w:rFonts w:ascii="Segoe UI" w:eastAsia="Times New Roman" w:hAnsi="Segoe UI" w:cs="Segoe UI"/>
          <w:color w:val="333F48"/>
          <w:kern w:val="0"/>
          <w:sz w:val="27"/>
          <w:szCs w:val="27"/>
          <w:lang w:eastAsia="nl-NL"/>
          <w14:ligatures w14:val="none"/>
        </w:rPr>
        <w:br/>
        <w:t>Tijdens het examen wordt getoetst hoe de kandidaat omgaat met de afhandeling van een ongeval. De examinator schetst een praktijksituatie, waarbij de kandidaat aangeeft hoe te handelen. Daarnaast legt de kandidaat met behulp van het Europees schadeformulier uit hoe dit formulier ingevuld moet worden.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6. Derde ritopdracht: rijden op aanwijzingen van de examinator</w:t>
      </w:r>
      <w:r w:rsidRPr="001A4890">
        <w:rPr>
          <w:rFonts w:ascii="Segoe UI" w:eastAsia="Times New Roman" w:hAnsi="Segoe UI" w:cs="Segoe UI"/>
          <w:color w:val="333F48"/>
          <w:kern w:val="0"/>
          <w:sz w:val="27"/>
          <w:szCs w:val="27"/>
          <w:lang w:eastAsia="nl-NL"/>
          <w14:ligatures w14:val="none"/>
        </w:rPr>
        <w:br/>
        <w:t>Tijdens deze ritopdracht rijdt de kandidaat terug naar de examenlocatie. Dit gebeurt zonder navigatie, maar met aanwijzingen van de examinator. Hierbij kan onder andere gebruik worden gemaakt van wegbewijzeringborden.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7. Uitslag en eindgesprek</w:t>
      </w:r>
      <w:r w:rsidRPr="001A4890">
        <w:rPr>
          <w:rFonts w:ascii="Segoe UI" w:eastAsia="Times New Roman" w:hAnsi="Segoe UI" w:cs="Segoe UI"/>
          <w:color w:val="333F48"/>
          <w:kern w:val="0"/>
          <w:sz w:val="27"/>
          <w:szCs w:val="27"/>
          <w:lang w:eastAsia="nl-NL"/>
          <w14:ligatures w14:val="none"/>
        </w:rPr>
        <w:br/>
        <w:t>Na het examen krijgt de kandidaat de uitslag. De examinator geeft een duidelijke uitleg waarom de kandidaat geslaagd of gezakt is. Eventuele aandachtspunten worden meegegeven.</w:t>
      </w:r>
    </w:p>
    <w:p w14:paraId="39AAED0B"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4 Praktijkexamen beperkte chauffeurskaart (TVPC)</w:t>
      </w:r>
    </w:p>
    <w:p w14:paraId="6D549B15"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In </w:t>
      </w:r>
      <w:hyperlink r:id="rId8" w:tooltip="Exameneisen Taxi vakbekwaamheid praktijk beperkt (TVPC) vanaf 1 juli 2024" w:history="1">
        <w:r w:rsidRPr="001A4890">
          <w:rPr>
            <w:rFonts w:ascii="Segoe UI" w:eastAsia="Times New Roman" w:hAnsi="Segoe UI" w:cs="Segoe UI"/>
            <w:color w:val="0000FF"/>
            <w:kern w:val="0"/>
            <w:sz w:val="27"/>
            <w:szCs w:val="27"/>
            <w:u w:val="single"/>
            <w:lang w:eastAsia="nl-NL"/>
            <w14:ligatures w14:val="none"/>
          </w:rPr>
          <w:t>de exameneisen voor het beperkte taxi praktijkexamen (TVPC)</w:t>
        </w:r>
      </w:hyperlink>
      <w:r w:rsidRPr="001A4890">
        <w:rPr>
          <w:rFonts w:ascii="Segoe UI" w:eastAsia="Times New Roman" w:hAnsi="Segoe UI" w:cs="Segoe UI"/>
          <w:color w:val="333F48"/>
          <w:kern w:val="0"/>
          <w:sz w:val="27"/>
          <w:szCs w:val="27"/>
          <w:lang w:eastAsia="nl-NL"/>
          <w14:ligatures w14:val="none"/>
        </w:rPr>
        <w:t> staan de onderdelen die getoetst worden. Deze exameneisen komen in het gehele praktijkexamen terug in verschillende onderdelen. De onderdelen worden hieronder beschreven. Daarnaast worden tijdens het gehele examen ook vragen gesteld over het herkennen van technische storingen en hoe de kandidaat omgaat met wensen, behoeften en het gedrag van passagiers.</w:t>
      </w:r>
    </w:p>
    <w:p w14:paraId="61CE5788"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Onderdelen</w:t>
      </w:r>
      <w:r w:rsidRPr="001A4890">
        <w:rPr>
          <w:rFonts w:ascii="Segoe UI" w:eastAsia="Times New Roman" w:hAnsi="Segoe UI" w:cs="Segoe UI"/>
          <w:color w:val="333F48"/>
          <w:kern w:val="0"/>
          <w:sz w:val="27"/>
          <w:szCs w:val="27"/>
          <w:lang w:eastAsia="nl-NL"/>
          <w14:ligatures w14:val="none"/>
        </w:rPr>
        <w:br/>
        <w:t>1. Ontvangst van de kandidaat</w:t>
      </w:r>
      <w:r w:rsidRPr="001A4890">
        <w:rPr>
          <w:rFonts w:ascii="Segoe UI" w:eastAsia="Times New Roman" w:hAnsi="Segoe UI" w:cs="Segoe UI"/>
          <w:color w:val="333F48"/>
          <w:kern w:val="0"/>
          <w:sz w:val="27"/>
          <w:szCs w:val="27"/>
          <w:lang w:eastAsia="nl-NL"/>
          <w14:ligatures w14:val="none"/>
        </w:rPr>
        <w:br/>
        <w:t>2. Rijklaarcontrole</w:t>
      </w:r>
      <w:r w:rsidRPr="001A4890">
        <w:rPr>
          <w:rFonts w:ascii="Segoe UI" w:eastAsia="Times New Roman" w:hAnsi="Segoe UI" w:cs="Segoe UI"/>
          <w:color w:val="333F48"/>
          <w:kern w:val="0"/>
          <w:sz w:val="27"/>
          <w:szCs w:val="27"/>
          <w:lang w:eastAsia="nl-NL"/>
          <w14:ligatures w14:val="none"/>
        </w:rPr>
        <w:br/>
        <w:t>3. Eerste ritopdracht: Contractvervoer</w:t>
      </w:r>
      <w:r w:rsidRPr="001A4890">
        <w:rPr>
          <w:rFonts w:ascii="Segoe UI" w:eastAsia="Times New Roman" w:hAnsi="Segoe UI" w:cs="Segoe UI"/>
          <w:color w:val="333F48"/>
          <w:kern w:val="0"/>
          <w:sz w:val="27"/>
          <w:szCs w:val="27"/>
          <w:lang w:eastAsia="nl-NL"/>
          <w14:ligatures w14:val="none"/>
        </w:rPr>
        <w:br/>
        <w:t>4. Afhandeling ongevallen</w:t>
      </w:r>
      <w:r w:rsidRPr="001A4890">
        <w:rPr>
          <w:rFonts w:ascii="Segoe UI" w:eastAsia="Times New Roman" w:hAnsi="Segoe UI" w:cs="Segoe UI"/>
          <w:color w:val="333F48"/>
          <w:kern w:val="0"/>
          <w:sz w:val="27"/>
          <w:szCs w:val="27"/>
          <w:lang w:eastAsia="nl-NL"/>
          <w14:ligatures w14:val="none"/>
        </w:rPr>
        <w:br/>
        <w:t>5. Tweede ritopdracht: Rijden op aanwijzingen van de examinator</w:t>
      </w:r>
      <w:r w:rsidRPr="001A4890">
        <w:rPr>
          <w:rFonts w:ascii="Segoe UI" w:eastAsia="Times New Roman" w:hAnsi="Segoe UI" w:cs="Segoe UI"/>
          <w:color w:val="333F48"/>
          <w:kern w:val="0"/>
          <w:sz w:val="27"/>
          <w:szCs w:val="27"/>
          <w:lang w:eastAsia="nl-NL"/>
          <w14:ligatures w14:val="none"/>
        </w:rPr>
        <w:br/>
        <w:t>6. Uitslag en eindgesprek</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1. Ontvangst van de kandidaat</w:t>
      </w:r>
      <w:r w:rsidRPr="001A4890">
        <w:rPr>
          <w:rFonts w:ascii="Segoe UI" w:eastAsia="Times New Roman" w:hAnsi="Segoe UI" w:cs="Segoe UI"/>
          <w:color w:val="333F48"/>
          <w:kern w:val="0"/>
          <w:sz w:val="27"/>
          <w:szCs w:val="27"/>
          <w:lang w:eastAsia="nl-NL"/>
          <w14:ligatures w14:val="none"/>
        </w:rPr>
        <w:br/>
        <w:t>De kandidaat wordt opgeroepen door de examinator. De examinator controleert eerst de identiteit en het rijbewijs van de kandidaat. Daarna zet de kandidaat zijn handtekening op de reserveringsbevestiging. Zo verklaart hij akkoord te zijn met de examenvoorwaarden.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2. Rijklaarcontrole</w:t>
      </w:r>
      <w:r w:rsidRPr="001A4890">
        <w:rPr>
          <w:rFonts w:ascii="Segoe UI" w:eastAsia="Times New Roman" w:hAnsi="Segoe UI" w:cs="Segoe UI"/>
          <w:color w:val="333F48"/>
          <w:kern w:val="0"/>
          <w:sz w:val="27"/>
          <w:szCs w:val="27"/>
          <w:lang w:eastAsia="nl-NL"/>
          <w14:ligatures w14:val="none"/>
        </w:rPr>
        <w:br/>
        <w:t>Bij het voertuig wordt door de kandidaat een rijklaarcontrole gedaan. Hierbij vertelt de kandidaat wat deze controle inhoudt. De examinator kan hierbij vragen stellen.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3. Eerste ritopdracht: contractvervoer</w:t>
      </w:r>
      <w:r w:rsidRPr="001A4890">
        <w:rPr>
          <w:rFonts w:ascii="Segoe UI" w:eastAsia="Times New Roman" w:hAnsi="Segoe UI" w:cs="Segoe UI"/>
          <w:color w:val="333F48"/>
          <w:kern w:val="0"/>
          <w:sz w:val="27"/>
          <w:szCs w:val="27"/>
          <w:lang w:eastAsia="nl-NL"/>
          <w14:ligatures w14:val="none"/>
        </w:rPr>
        <w:br/>
        <w:t>De eerste ritopdracht gaat over het contractvervoer. Met het trekken van een kaart wordt bepaald over welke doelgroep deze opdracht gaat. De examinator doet deze doelgroep niet na, maar stelt hier wel vragen over.</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doelgroepen op de kaarten zijn:</w:t>
      </w:r>
      <w:r w:rsidRPr="001A4890">
        <w:rPr>
          <w:rFonts w:ascii="Segoe UI" w:eastAsia="Times New Roman" w:hAnsi="Segoe UI" w:cs="Segoe UI"/>
          <w:color w:val="333F48"/>
          <w:kern w:val="0"/>
          <w:sz w:val="27"/>
          <w:szCs w:val="27"/>
          <w:lang w:eastAsia="nl-NL"/>
          <w14:ligatures w14:val="none"/>
        </w:rPr>
        <w:br/>
        <w:t>1. Leerlingen</w:t>
      </w:r>
      <w:r w:rsidRPr="001A4890">
        <w:rPr>
          <w:rFonts w:ascii="Segoe UI" w:eastAsia="Times New Roman" w:hAnsi="Segoe UI" w:cs="Segoe UI"/>
          <w:color w:val="333F48"/>
          <w:kern w:val="0"/>
          <w:sz w:val="27"/>
          <w:szCs w:val="27"/>
          <w:lang w:eastAsia="nl-NL"/>
          <w14:ligatures w14:val="none"/>
        </w:rPr>
        <w:br/>
        <w:t>2. Ouderen</w:t>
      </w:r>
      <w:r w:rsidRPr="001A4890">
        <w:rPr>
          <w:rFonts w:ascii="Segoe UI" w:eastAsia="Times New Roman" w:hAnsi="Segoe UI" w:cs="Segoe UI"/>
          <w:color w:val="333F48"/>
          <w:kern w:val="0"/>
          <w:sz w:val="27"/>
          <w:szCs w:val="27"/>
          <w:lang w:eastAsia="nl-NL"/>
          <w14:ligatures w14:val="none"/>
        </w:rPr>
        <w:br/>
        <w:t>3. Doven en slechthorenden</w:t>
      </w:r>
      <w:r w:rsidRPr="001A4890">
        <w:rPr>
          <w:rFonts w:ascii="Segoe UI" w:eastAsia="Times New Roman" w:hAnsi="Segoe UI" w:cs="Segoe UI"/>
          <w:color w:val="333F48"/>
          <w:kern w:val="0"/>
          <w:sz w:val="27"/>
          <w:szCs w:val="27"/>
          <w:lang w:eastAsia="nl-NL"/>
          <w14:ligatures w14:val="none"/>
        </w:rPr>
        <w:br/>
        <w:t>4. Blinden en slechtzienden</w:t>
      </w:r>
      <w:r w:rsidRPr="001A4890">
        <w:rPr>
          <w:rFonts w:ascii="Segoe UI" w:eastAsia="Times New Roman" w:hAnsi="Segoe UI" w:cs="Segoe UI"/>
          <w:color w:val="333F48"/>
          <w:kern w:val="0"/>
          <w:sz w:val="27"/>
          <w:szCs w:val="27"/>
          <w:lang w:eastAsia="nl-NL"/>
          <w14:ligatures w14:val="none"/>
        </w:rPr>
        <w:br/>
        <w:t>5. Fysieke beperking</w:t>
      </w:r>
      <w:r w:rsidRPr="001A4890">
        <w:rPr>
          <w:rFonts w:ascii="Segoe UI" w:eastAsia="Times New Roman" w:hAnsi="Segoe UI" w:cs="Segoe UI"/>
          <w:color w:val="333F48"/>
          <w:kern w:val="0"/>
          <w:sz w:val="27"/>
          <w:szCs w:val="27"/>
          <w:lang w:eastAsia="nl-NL"/>
          <w14:ligatures w14:val="none"/>
        </w:rPr>
        <w:br/>
        <w:t>6. Verstandelijke beperking</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examinator geeft de naam en het adres van een locatie, bijvoorbeeld een gemeentehuis. De kandidaat rijdt met behulp van navigatie hiernaartoe. Hierbij wordt gekozen voor een efficiënte route. Aangekomen bij de locatie zet de kandidaat het voertuig stil op een veilige uitstapplek.</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4. Afhandeling ongevallen</w:t>
      </w:r>
      <w:r w:rsidRPr="001A4890">
        <w:rPr>
          <w:rFonts w:ascii="Segoe UI" w:eastAsia="Times New Roman" w:hAnsi="Segoe UI" w:cs="Segoe UI"/>
          <w:color w:val="333F48"/>
          <w:kern w:val="0"/>
          <w:sz w:val="27"/>
          <w:szCs w:val="27"/>
          <w:lang w:eastAsia="nl-NL"/>
          <w14:ligatures w14:val="none"/>
        </w:rPr>
        <w:br/>
        <w:t>Tijdens het examen wordt getoetst hoe de kandidaat omgaat met de afhandeling van een ongeval. De examinator schetst een praktijksituatie, waarbij de kandidaat aangeeft hoe te handelen. Daarnaast legt de kandidaat met behulp van het Europees schadeformulier uit hoe dit formulier ingevuld moet worden.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5. Tweede ritopdracht: rijden op aanwijzingen van de examinator</w:t>
      </w:r>
      <w:r w:rsidRPr="001A4890">
        <w:rPr>
          <w:rFonts w:ascii="Segoe UI" w:eastAsia="Times New Roman" w:hAnsi="Segoe UI" w:cs="Segoe UI"/>
          <w:color w:val="333F48"/>
          <w:kern w:val="0"/>
          <w:sz w:val="27"/>
          <w:szCs w:val="27"/>
          <w:lang w:eastAsia="nl-NL"/>
          <w14:ligatures w14:val="none"/>
        </w:rPr>
        <w:br/>
        <w:t>Tijdens deze ritopdracht rijdt de kandidaat terug naar de examenlocatie. Dit gebeurt zonder navigatie, maar met aanwijzingen van de examinator. Hierbij kan onder andere gebruik worden gemaakt van wegbewijzeringborden.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6. Uitslag en eindgesprek</w:t>
      </w:r>
      <w:r w:rsidRPr="001A4890">
        <w:rPr>
          <w:rFonts w:ascii="Segoe UI" w:eastAsia="Times New Roman" w:hAnsi="Segoe UI" w:cs="Segoe UI"/>
          <w:color w:val="333F48"/>
          <w:kern w:val="0"/>
          <w:sz w:val="27"/>
          <w:szCs w:val="27"/>
          <w:lang w:eastAsia="nl-NL"/>
          <w14:ligatures w14:val="none"/>
        </w:rPr>
        <w:br/>
        <w:t>Na het examen krijgt de kandidaat de uitslag. De examinator geeft een duidelijke uitleg waarom de kandidaat geslaagd of gezakt is. Eventuele aandachtspunten worden meegegeven.</w:t>
      </w:r>
    </w:p>
    <w:p w14:paraId="4400F39E"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5 Toepassing van de exameneisen</w:t>
      </w:r>
    </w:p>
    <w:p w14:paraId="738ECDDC"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volgende eindtermen worden getoetst tijdens het examen:</w:t>
      </w:r>
      <w:r w:rsidRPr="001A4890">
        <w:rPr>
          <w:rFonts w:ascii="Segoe UI" w:eastAsia="Times New Roman" w:hAnsi="Segoe UI" w:cs="Segoe UI"/>
          <w:color w:val="333F48"/>
          <w:kern w:val="0"/>
          <w:sz w:val="27"/>
          <w:szCs w:val="27"/>
          <w:lang w:eastAsia="nl-NL"/>
          <w14:ligatures w14:val="none"/>
        </w:rPr>
        <w:br/>
        <w:t>1. Verantwoorde en veilige verkeersdeelname</w:t>
      </w:r>
      <w:r w:rsidRPr="001A4890">
        <w:rPr>
          <w:rFonts w:ascii="Segoe UI" w:eastAsia="Times New Roman" w:hAnsi="Segoe UI" w:cs="Segoe UI"/>
          <w:color w:val="333F48"/>
          <w:kern w:val="0"/>
          <w:sz w:val="27"/>
          <w:szCs w:val="27"/>
          <w:lang w:eastAsia="nl-NL"/>
          <w14:ligatures w14:val="none"/>
        </w:rPr>
        <w:br/>
        <w:t>2. Professioneel rijgedrag</w:t>
      </w:r>
      <w:r w:rsidRPr="001A4890">
        <w:rPr>
          <w:rFonts w:ascii="Segoe UI" w:eastAsia="Times New Roman" w:hAnsi="Segoe UI" w:cs="Segoe UI"/>
          <w:color w:val="333F48"/>
          <w:kern w:val="0"/>
          <w:sz w:val="27"/>
          <w:szCs w:val="27"/>
          <w:lang w:eastAsia="nl-NL"/>
          <w14:ligatures w14:val="none"/>
        </w:rPr>
        <w:br/>
        <w:t>3. Voorkomen en herkennen van storingen</w:t>
      </w:r>
      <w:r w:rsidRPr="001A4890">
        <w:rPr>
          <w:rFonts w:ascii="Segoe UI" w:eastAsia="Times New Roman" w:hAnsi="Segoe UI" w:cs="Segoe UI"/>
          <w:color w:val="333F48"/>
          <w:kern w:val="0"/>
          <w:sz w:val="27"/>
          <w:szCs w:val="27"/>
          <w:lang w:eastAsia="nl-NL"/>
          <w14:ligatures w14:val="none"/>
        </w:rPr>
        <w:br/>
        <w:t>4. TVP: Route, rijtijd en betalingen</w:t>
      </w:r>
      <w:r w:rsidRPr="001A4890">
        <w:rPr>
          <w:rFonts w:ascii="Segoe UI" w:eastAsia="Times New Roman" w:hAnsi="Segoe UI" w:cs="Segoe UI"/>
          <w:color w:val="333F48"/>
          <w:kern w:val="0"/>
          <w:sz w:val="27"/>
          <w:szCs w:val="27"/>
          <w:lang w:eastAsia="nl-NL"/>
          <w14:ligatures w14:val="none"/>
        </w:rPr>
        <w:br/>
        <w:t>4. TVPC: Route</w:t>
      </w:r>
      <w:r w:rsidRPr="001A4890">
        <w:rPr>
          <w:rFonts w:ascii="Segoe UI" w:eastAsia="Times New Roman" w:hAnsi="Segoe UI" w:cs="Segoe UI"/>
          <w:color w:val="333F48"/>
          <w:kern w:val="0"/>
          <w:sz w:val="27"/>
          <w:szCs w:val="27"/>
          <w:lang w:eastAsia="nl-NL"/>
          <w14:ligatures w14:val="none"/>
        </w:rPr>
        <w:br/>
        <w:t>5. Verschillende passagiers en gedrag</w:t>
      </w:r>
      <w:r w:rsidRPr="001A4890">
        <w:rPr>
          <w:rFonts w:ascii="Segoe UI" w:eastAsia="Times New Roman" w:hAnsi="Segoe UI" w:cs="Segoe UI"/>
          <w:color w:val="333F48"/>
          <w:kern w:val="0"/>
          <w:sz w:val="27"/>
          <w:szCs w:val="27"/>
          <w:lang w:eastAsia="nl-NL"/>
          <w14:ligatures w14:val="none"/>
        </w:rPr>
        <w:br/>
        <w:t>6. Afhandeling ongevallen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onderwerpen in eindtermen 1, 2 en 5 zijn algemeen en komen daarom terug in het gehele praktijkexamen.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1. Verantwoorde en veilige verkeersdeelname</w:t>
      </w:r>
      <w:r w:rsidRPr="001A4890">
        <w:rPr>
          <w:rFonts w:ascii="Segoe UI" w:eastAsia="Times New Roman" w:hAnsi="Segoe UI" w:cs="Segoe UI"/>
          <w:color w:val="333F48"/>
          <w:kern w:val="0"/>
          <w:sz w:val="27"/>
          <w:szCs w:val="27"/>
          <w:lang w:eastAsia="nl-NL"/>
          <w14:ligatures w14:val="none"/>
        </w:rPr>
        <w:br/>
        <w:t>Bij deze eindterm gaat het om een verantwoorde en veilige manier van rijden, zoals beschreven in de rijprocedure B. De kandidaat moet het voertuig beheersen en de bediening vloeiend kunnen uitvoeren. Hierbij is het belangrijk dat de klant zich veilig voelt in het voertuig.</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Onder deze eindterm valt ook het op de juiste manier gebruik maken van de veiligheidsgordels en hoofdsteunen en het nemen van de juiste voorzorgsmaatregelen bij het verlaten van het voertuig.</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2. Professioneel rijgedrag</w:t>
      </w:r>
      <w:r w:rsidRPr="001A4890">
        <w:rPr>
          <w:rFonts w:ascii="Segoe UI" w:eastAsia="Times New Roman" w:hAnsi="Segoe UI" w:cs="Segoe UI"/>
          <w:color w:val="333F48"/>
          <w:kern w:val="0"/>
          <w:sz w:val="27"/>
          <w:szCs w:val="27"/>
          <w:lang w:eastAsia="nl-NL"/>
          <w14:ligatures w14:val="none"/>
        </w:rPr>
        <w:br/>
        <w:t>Bij professioneel rijgedrag gaat het om een comfortabele en milieubewuste rijstijl. Maar ook sociaal en defensief rijgedrag, waarbij rekening wordt gehouden met het gedrag van andere weggebruikers.</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3. Voorkomen en herkennen van storingen</w:t>
      </w:r>
      <w:r w:rsidRPr="001A4890">
        <w:rPr>
          <w:rFonts w:ascii="Segoe UI" w:eastAsia="Times New Roman" w:hAnsi="Segoe UI" w:cs="Segoe UI"/>
          <w:color w:val="333F48"/>
          <w:kern w:val="0"/>
          <w:sz w:val="27"/>
          <w:szCs w:val="27"/>
          <w:lang w:eastAsia="nl-NL"/>
          <w14:ligatures w14:val="none"/>
        </w:rPr>
        <w:br/>
        <w:t>Het is belangrijk dat de kandidaat het voertuig met al zijn onderdelen begrijpt en goed kan bedienen, zodat veilig en milieubewust gereden wordt en klachten van passagiers voorkomen worden. Dit komt op twee manieren terug in het praktijkexamen.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i/>
          <w:iCs/>
          <w:color w:val="333F48"/>
          <w:kern w:val="0"/>
          <w:sz w:val="27"/>
          <w:szCs w:val="27"/>
          <w:lang w:eastAsia="nl-NL"/>
          <w14:ligatures w14:val="none"/>
        </w:rPr>
        <w:t>Uitvoering rijklaarcontrole</w:t>
      </w:r>
      <w:r w:rsidRPr="001A4890">
        <w:rPr>
          <w:rFonts w:ascii="Segoe UI" w:eastAsia="Times New Roman" w:hAnsi="Segoe UI" w:cs="Segoe UI"/>
          <w:color w:val="333F48"/>
          <w:kern w:val="0"/>
          <w:sz w:val="27"/>
          <w:szCs w:val="27"/>
          <w:lang w:eastAsia="nl-NL"/>
          <w14:ligatures w14:val="none"/>
        </w:rPr>
        <w:br/>
        <w:t>Veilig en milieubewust rijgedrag begint al bij de planning en voorbereiding van een rit. Een goede uitvoering van de rijklaarcontrole door de kandidaat bij de start van het examen is daarom erg belangrijk. Hieronder valt ook de binnenkant van het voertuig. Het voertuig hoort er netjes uit te zien en er mogen geen losliggende voorwerpen in de taxi liggen. De examinator kan hiernaar vragen. Een juiste afstelling van de stoel, spiegels, hoofdsteun en het stuur zijn ook noodzakelijk.</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i/>
          <w:iCs/>
          <w:color w:val="333F48"/>
          <w:kern w:val="0"/>
          <w:sz w:val="27"/>
          <w:szCs w:val="27"/>
          <w:lang w:eastAsia="nl-NL"/>
          <w14:ligatures w14:val="none"/>
        </w:rPr>
        <w:t>Herkennen van storingen aan het voertuig</w:t>
      </w:r>
      <w:r w:rsidRPr="001A4890">
        <w:rPr>
          <w:rFonts w:ascii="Segoe UI" w:eastAsia="Times New Roman" w:hAnsi="Segoe UI" w:cs="Segoe UI"/>
          <w:color w:val="333F48"/>
          <w:kern w:val="0"/>
          <w:sz w:val="27"/>
          <w:szCs w:val="27"/>
          <w:lang w:eastAsia="nl-NL"/>
          <w14:ligatures w14:val="none"/>
        </w:rPr>
        <w:br/>
        <w:t>De kandidaat kan een storing aan het voertuig herkennen en opzoeken in de instructie/handleiding van het voertuig. Dit geldt voor zowel een echte storing als een voorbeeld die door de examinator gegeven wordt.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4. TVP: route, rijtijd en betalingen</w:t>
      </w:r>
      <w:r w:rsidRPr="001A4890">
        <w:rPr>
          <w:rFonts w:ascii="Segoe UI" w:eastAsia="Times New Roman" w:hAnsi="Segoe UI" w:cs="Segoe UI"/>
          <w:color w:val="333F48"/>
          <w:kern w:val="0"/>
          <w:sz w:val="27"/>
          <w:szCs w:val="27"/>
          <w:lang w:eastAsia="nl-NL"/>
          <w14:ligatures w14:val="none"/>
        </w:rPr>
        <w:br/>
        <w:t>Deze exameneis wordt door middel van ritopdrachten getoetst.</w:t>
      </w:r>
      <w:r w:rsidRPr="001A4890">
        <w:rPr>
          <w:rFonts w:ascii="Segoe UI" w:eastAsia="Times New Roman" w:hAnsi="Segoe UI" w:cs="Segoe UI"/>
          <w:color w:val="333F48"/>
          <w:kern w:val="0"/>
          <w:sz w:val="27"/>
          <w:szCs w:val="27"/>
          <w:lang w:eastAsia="nl-NL"/>
          <w14:ligatures w14:val="none"/>
        </w:rPr>
        <w:br/>
        <w:t>• Eerste ritopdracht: contractvervoer.</w:t>
      </w:r>
      <w:r w:rsidRPr="001A4890">
        <w:rPr>
          <w:rFonts w:ascii="Segoe UI" w:eastAsia="Times New Roman" w:hAnsi="Segoe UI" w:cs="Segoe UI"/>
          <w:color w:val="333F48"/>
          <w:kern w:val="0"/>
          <w:sz w:val="27"/>
          <w:szCs w:val="27"/>
          <w:lang w:eastAsia="nl-NL"/>
          <w14:ligatures w14:val="none"/>
        </w:rPr>
        <w:br/>
        <w:t>• Tweede ritopdracht: straattaxivervoer.</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Eerste ritopdracht:</w:t>
      </w:r>
      <w:r w:rsidRPr="001A4890">
        <w:rPr>
          <w:rFonts w:ascii="Segoe UI" w:eastAsia="Times New Roman" w:hAnsi="Segoe UI" w:cs="Segoe UI"/>
          <w:color w:val="333F48"/>
          <w:kern w:val="0"/>
          <w:sz w:val="27"/>
          <w:szCs w:val="27"/>
          <w:lang w:eastAsia="nl-NL"/>
          <w14:ligatures w14:val="none"/>
        </w:rPr>
        <w:br/>
        <w:t>De examinator geeft een willekeurig adres op. Nadat de kandidaat het adres heeft ingevoerd in de navigatie kiest de examinator de route die gereden wordt. De kandidaat kan professioneel omgaan met de navigatie die gebruikt wordt. Met professioneel wordt onder andere bedoeld, dat de kandidaat de navigatie vlot en op de juiste manier gebruikt om naar het adres te rijden.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Tweede ritopdracht:</w:t>
      </w:r>
      <w:r w:rsidRPr="001A4890">
        <w:rPr>
          <w:rFonts w:ascii="Segoe UI" w:eastAsia="Times New Roman" w:hAnsi="Segoe UI" w:cs="Segoe UI"/>
          <w:color w:val="333F48"/>
          <w:kern w:val="0"/>
          <w:sz w:val="27"/>
          <w:szCs w:val="27"/>
          <w:lang w:eastAsia="nl-NL"/>
          <w14:ligatures w14:val="none"/>
        </w:rPr>
        <w:br/>
        <w:t>De examinator geeft een willekeurig (woon)adres op, waar de kandidaat naar toe rijdt. De kandidaat kan professioneel omgaan met de navigatie die gebruikt wordt. Met professioneel wordt onder andere bedoeld, dat de kandidaat de navigatie vlot en op de juiste manier gebruikt om naar het adres te rijden. De kandidaat kiest zelf een efficiënte route, waarbij hij de afweging maakt tussen de snelste en de kortste route. Hierbij kan de kandidaat het verschil uitleggen.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Voordat er naar het adres wordt gereden, vraagt de examinator naar de geschatte tijdsduur en ritprijs. De kandidaat vertelt hoe de ritprijs is opgebouwd. De kandidaat mag bij het berekenen van de ritprijs hulpmiddelen (eventueel rekenprogramma’s/schema’s) gebruiken.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Tijdens de rit wordt een nieuw adres of locatie opgegeven worden door de examinator. De kandidaat voert deze wijziging op een veilige manier uit. Ook maakt de kandidaat bij deze opdracht de afweging tussen de snelste en de kortste route. Na de routewijziging kan de kandidaat aangeven of de ritprijs lager of hoger wordt (zonder verdere details). De examinator kan hier ook naar vragen.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Een efficiënte route is belangrijk net zoals het aankomen bij het adres. De kandidaat houdt rekening met de onderdelen van de route die van invloed kunnen zijn op het aantal kilometers, rijtijd en comfort. Daarnaast is het belangrijk dat de kandidaat bij aankomst bij het opgegeven adres het voertuig op een veilige en praktische wijze neerzet.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Als de kandidaat tijdens de rit een file inrijdt of een afgesloten weg tegenkomt, dan moet er door de kandidaat naar een praktische oplossing worden gezocht. In de beoordeling wordt meegenomen in welke mate de kandidaat zelfstandig oplossingen vindt en klantgericht handelt.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4.2. Route (alleen voor het praktijkexamen taxi beperkt)</w:t>
      </w:r>
      <w:r w:rsidRPr="001A4890">
        <w:rPr>
          <w:rFonts w:ascii="Segoe UI" w:eastAsia="Times New Roman" w:hAnsi="Segoe UI" w:cs="Segoe UI"/>
          <w:color w:val="333F48"/>
          <w:kern w:val="0"/>
          <w:sz w:val="27"/>
          <w:szCs w:val="27"/>
          <w:lang w:eastAsia="nl-NL"/>
          <w14:ligatures w14:val="none"/>
        </w:rPr>
        <w:br/>
        <w:t>De examinator geeft een willekeurig adres op. Nadat de kandidaat het adres heeft ingevoerd in de navigatie kiest de examinator de route die gereden wordt. De kandidaat kan professioneel omgaan met de navigatie die gebruikt wordt. Met professioneel wordt onder andere bedoeld, dat de kandidaat de navigatie vlot en op de juiste manier gebruikt om naar het adres te rijden.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Als de kandidaat tijdens de rit een file inrijdt of een afgesloten weg tegenkomt, dan moet er door de kandidaat naar een praktische oplossing worden gezocht. In de beoordeling wordt meegenomen in welke mate de kandidaat zelfstandig oplossingen vindt en klantgericht handelt.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Aankomen bij het opgegeven adres is belangrijk. Het is ook belangrijk dat de kandidaat bij aankomst bij het adres het voertuig op een veilige en praktische wijze neerzet.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5. Klantensoorten en gedrag</w:t>
      </w:r>
      <w:r w:rsidRPr="001A4890">
        <w:rPr>
          <w:rFonts w:ascii="Segoe UI" w:eastAsia="Times New Roman" w:hAnsi="Segoe UI" w:cs="Segoe UI"/>
          <w:color w:val="333F48"/>
          <w:kern w:val="0"/>
          <w:sz w:val="27"/>
          <w:szCs w:val="27"/>
          <w:lang w:eastAsia="nl-NL"/>
          <w14:ligatures w14:val="none"/>
        </w:rPr>
        <w:br/>
        <w:t>Belangrijk is dat de kandidaat op een juiste manier omgaat met de verschillende doelgroepen en wensen, behoeften en het gedrag van de klant. Dit houdt in dat de kandidaat op een nette, beleefde en verstaanbare manier praat en dat conflicten zoveel mogelijk worden voorkomen. Dit geldt zowel voor voorbeeldsituaties die de examinator aangeeft, als voor situaties die kunnen voorkomen tijdens de rit. Er wordt ook gekeken naar hoe de kandidaat zich gedraagt, hoe hij handelt en of de taxi en kandidaat representatief zijn. De kandidaat is naast chauffeur ook gastheer/vrouw waarbij een neutrale en professionele houding gewenst is.</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6. Afhandeling van ongevallen</w:t>
      </w:r>
      <w:r w:rsidRPr="001A4890">
        <w:rPr>
          <w:rFonts w:ascii="Segoe UI" w:eastAsia="Times New Roman" w:hAnsi="Segoe UI" w:cs="Segoe UI"/>
          <w:color w:val="333F48"/>
          <w:kern w:val="0"/>
          <w:sz w:val="27"/>
          <w:szCs w:val="27"/>
          <w:lang w:eastAsia="nl-NL"/>
          <w14:ligatures w14:val="none"/>
        </w:rPr>
        <w:br/>
        <w:t>Deze exameneis gaat over het afhandelen van ongevallen waarbij het belangrijk is dat de kandidaat de PAMAN regel kan gebruiken. De kandidaat kan ook uitleggen hoe een Europees schadeformulier wordt ingevuld.</w:t>
      </w:r>
    </w:p>
    <w:p w14:paraId="6FD1BDF2" w14:textId="77777777" w:rsid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p>
    <w:p w14:paraId="487C6C7A" w14:textId="028CD4F0"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6 Beoordeling</w:t>
      </w:r>
    </w:p>
    <w:p w14:paraId="685A7263"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Een kandidaat wordt beoordeeld op de exameneisen. Alle exameneisen moeten voldoende zijn. Compenseren tussen verschillende exameneisen is niet mogelijk. In de examenprocedure is wel rekening gehouden met het totaalbeeld van het praktijkexamen.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kandidaat moet laten zien dat hij genoeg kennis, inzicht en vaardigheden heeft om te slagen. Hiervoor is een volledige controle van het voertuig vereist.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Of de niet uitgevoerde of slecht uitgevoerde handelingen een rol spelen bij de beoordeling, hangt af van de volgende zaken:</w:t>
      </w:r>
      <w:r w:rsidRPr="001A4890">
        <w:rPr>
          <w:rFonts w:ascii="Segoe UI" w:eastAsia="Times New Roman" w:hAnsi="Segoe UI" w:cs="Segoe UI"/>
          <w:color w:val="333F48"/>
          <w:kern w:val="0"/>
          <w:sz w:val="27"/>
          <w:szCs w:val="27"/>
          <w:lang w:eastAsia="nl-NL"/>
          <w14:ligatures w14:val="none"/>
        </w:rPr>
        <w:br/>
        <w:t>- de aard;</w:t>
      </w:r>
      <w:r w:rsidRPr="001A4890">
        <w:rPr>
          <w:rFonts w:ascii="Segoe UI" w:eastAsia="Times New Roman" w:hAnsi="Segoe UI" w:cs="Segoe UI"/>
          <w:color w:val="333F48"/>
          <w:kern w:val="0"/>
          <w:sz w:val="27"/>
          <w:szCs w:val="27"/>
          <w:lang w:eastAsia="nl-NL"/>
          <w14:ligatures w14:val="none"/>
        </w:rPr>
        <w:br/>
        <w:t>- de ernst;</w:t>
      </w:r>
      <w:r w:rsidRPr="001A4890">
        <w:rPr>
          <w:rFonts w:ascii="Segoe UI" w:eastAsia="Times New Roman" w:hAnsi="Segoe UI" w:cs="Segoe UI"/>
          <w:color w:val="333F48"/>
          <w:kern w:val="0"/>
          <w:sz w:val="27"/>
          <w:szCs w:val="27"/>
          <w:lang w:eastAsia="nl-NL"/>
          <w14:ligatures w14:val="none"/>
        </w:rPr>
        <w:br/>
        <w:t>- het aantal keer dat de handeling niet goed is uitgevoerd.</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Met de term 'aard' wordt bedoeld welke concrete handeling wordt uitgevoerd of niet wordt uitgevoerd. Met 'ernst' wordt bedoeld hoe sterk er wordt afgeweken van het gewenste gedrag. Bij het 'aantal keer' is het belangrijk om te kijken hoe vaak dit voorkomt tijdens het examen.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examinator beoordeelt of het veilig en verantwoord is om de kandidaat in de toekomst zelfstandig als taxichauffeur te laten werken. Wanneer de examinator één of meer exameneisen als onvoldoende beoordeelt, is de kandidaat gezakt.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2 Specifieke aandachtspunten</w:t>
      </w:r>
      <w:r w:rsidRPr="001A4890">
        <w:rPr>
          <w:rFonts w:ascii="Segoe UI" w:eastAsia="Times New Roman" w:hAnsi="Segoe UI" w:cs="Segoe UI"/>
          <w:color w:val="333F48"/>
          <w:kern w:val="0"/>
          <w:sz w:val="27"/>
          <w:szCs w:val="27"/>
          <w:lang w:eastAsia="nl-NL"/>
          <w14:ligatures w14:val="none"/>
        </w:rPr>
        <w:br/>
        <w:t>In dit hoofdstuk zijn een aantal aandachtspunten van beoordeling benoemd. Een kandidaat kan echter ook zakken op punten die niet in dit hoofdstuk zijn opgenomen. Wanneer een kandidaat bijvoorbeeld niet het meest wenselijke gedrag vertoont bij het ‘milieu- en energiebewuste rijgedrag’. De examinator maakt dan een beoordeling op de aard, ernst en het aantal keer. Een comfortabele rijstijl is ook noodzakelijk.</w:t>
      </w:r>
    </w:p>
    <w:p w14:paraId="666007BB" w14:textId="77777777" w:rsidR="00EC1AF9" w:rsidRDefault="00EC1AF9"/>
    <w:p w14:paraId="725CAB1F" w14:textId="77777777" w:rsidR="001A4890" w:rsidRDefault="001A4890"/>
    <w:p w14:paraId="56ED5316" w14:textId="77777777" w:rsidR="001A4890" w:rsidRDefault="001A4890"/>
    <w:p w14:paraId="39957402" w14:textId="77777777" w:rsidR="001A4890" w:rsidRDefault="001A4890"/>
    <w:p w14:paraId="16BFBBC7" w14:textId="77777777" w:rsidR="001A4890" w:rsidRPr="001A4890" w:rsidRDefault="001A4890" w:rsidP="001A4890">
      <w:pPr>
        <w:shd w:val="clear" w:color="auto" w:fill="FFFFFF"/>
        <w:spacing w:after="0" w:line="600" w:lineRule="atLeast"/>
        <w:outlineLvl w:val="0"/>
        <w:rPr>
          <w:rFonts w:ascii="Segoe UI" w:eastAsia="Times New Roman" w:hAnsi="Segoe UI" w:cs="Segoe UI"/>
          <w:color w:val="0588F0"/>
          <w:kern w:val="36"/>
          <w:sz w:val="54"/>
          <w:szCs w:val="54"/>
          <w:lang w:eastAsia="nl-NL"/>
          <w14:ligatures w14:val="none"/>
        </w:rPr>
      </w:pPr>
      <w:r w:rsidRPr="001A4890">
        <w:rPr>
          <w:rFonts w:ascii="Segoe UI" w:eastAsia="Times New Roman" w:hAnsi="Segoe UI" w:cs="Segoe UI"/>
          <w:color w:val="0588F0"/>
          <w:kern w:val="36"/>
          <w:sz w:val="54"/>
          <w:szCs w:val="54"/>
          <w:lang w:eastAsia="nl-NL"/>
          <w14:ligatures w14:val="none"/>
        </w:rPr>
        <w:t>Exameneisen Taxi vakbekwaamheid praktijk volledig (TVP) vanaf 1 juli 2024</w:t>
      </w:r>
    </w:p>
    <w:p w14:paraId="54937F42" w14:textId="77777777" w:rsidR="001A4890" w:rsidRPr="001A4890" w:rsidRDefault="001A4890" w:rsidP="001A4890">
      <w:pPr>
        <w:numPr>
          <w:ilvl w:val="0"/>
          <w:numId w:val="1"/>
        </w:numPr>
        <w:shd w:val="clear" w:color="auto" w:fill="FFFFFF"/>
        <w:spacing w:before="60" w:after="60" w:line="240" w:lineRule="auto"/>
        <w:ind w:left="1440"/>
        <w:rPr>
          <w:rFonts w:ascii="Segoe UI" w:eastAsia="Times New Roman" w:hAnsi="Segoe UI" w:cs="Segoe UI"/>
          <w:color w:val="333F48"/>
          <w:kern w:val="0"/>
          <w:sz w:val="27"/>
          <w:szCs w:val="27"/>
          <w:lang w:eastAsia="nl-NL"/>
          <w14:ligatures w14:val="none"/>
        </w:rPr>
      </w:pPr>
    </w:p>
    <w:p w14:paraId="3985E922" w14:textId="77777777" w:rsidR="001A4890" w:rsidRPr="001A4890" w:rsidRDefault="00000000" w:rsidP="001A4890">
      <w:pPr>
        <w:numPr>
          <w:ilvl w:val="1"/>
          <w:numId w:val="1"/>
        </w:numPr>
        <w:shd w:val="clear" w:color="auto" w:fill="FFFFFF"/>
        <w:spacing w:after="0" w:line="240" w:lineRule="auto"/>
        <w:rPr>
          <w:rFonts w:ascii="Segoe UI" w:eastAsia="Times New Roman" w:hAnsi="Segoe UI" w:cs="Segoe UI"/>
          <w:color w:val="333F48"/>
          <w:kern w:val="0"/>
          <w:sz w:val="27"/>
          <w:szCs w:val="27"/>
          <w:lang w:eastAsia="nl-NL"/>
          <w14:ligatures w14:val="none"/>
        </w:rPr>
      </w:pPr>
      <w:hyperlink r:id="rId9" w:anchor="Algemene_informatie-anchor" w:history="1">
        <w:r w:rsidR="001A4890" w:rsidRPr="001A4890">
          <w:rPr>
            <w:rFonts w:ascii="Segoe UI" w:eastAsia="Times New Roman" w:hAnsi="Segoe UI" w:cs="Segoe UI"/>
            <w:color w:val="0000FF"/>
            <w:kern w:val="0"/>
            <w:sz w:val="24"/>
            <w:szCs w:val="24"/>
            <w:u w:val="single"/>
            <w:lang w:eastAsia="nl-NL"/>
            <w14:ligatures w14:val="none"/>
          </w:rPr>
          <w:t>Algemene informatie</w:t>
        </w:r>
      </w:hyperlink>
    </w:p>
    <w:p w14:paraId="614D953E" w14:textId="77777777" w:rsidR="001A4890" w:rsidRPr="001A4890" w:rsidRDefault="00000000" w:rsidP="001A4890">
      <w:pPr>
        <w:numPr>
          <w:ilvl w:val="1"/>
          <w:numId w:val="1"/>
        </w:numPr>
        <w:shd w:val="clear" w:color="auto" w:fill="FFFFFF"/>
        <w:spacing w:after="0" w:line="240" w:lineRule="auto"/>
        <w:rPr>
          <w:rFonts w:ascii="Segoe UI" w:eastAsia="Times New Roman" w:hAnsi="Segoe UI" w:cs="Segoe UI"/>
          <w:color w:val="333F48"/>
          <w:kern w:val="0"/>
          <w:sz w:val="27"/>
          <w:szCs w:val="27"/>
          <w:lang w:eastAsia="nl-NL"/>
          <w14:ligatures w14:val="none"/>
        </w:rPr>
      </w:pPr>
      <w:hyperlink r:id="rId10" w:anchor="Eindterm_1_Verantwoorde_en_vei-anchor" w:history="1">
        <w:r w:rsidR="001A4890" w:rsidRPr="001A4890">
          <w:rPr>
            <w:rFonts w:ascii="Segoe UI" w:eastAsia="Times New Roman" w:hAnsi="Segoe UI" w:cs="Segoe UI"/>
            <w:color w:val="0000FF"/>
            <w:kern w:val="0"/>
            <w:sz w:val="24"/>
            <w:szCs w:val="24"/>
            <w:u w:val="single"/>
            <w:lang w:eastAsia="nl-NL"/>
            <w14:ligatures w14:val="none"/>
          </w:rPr>
          <w:t>Eindterm 1: Verantwoorde en veilige verkeersdeelname</w:t>
        </w:r>
      </w:hyperlink>
    </w:p>
    <w:p w14:paraId="786347D5" w14:textId="77777777" w:rsidR="001A4890" w:rsidRPr="001A4890" w:rsidRDefault="00000000" w:rsidP="001A4890">
      <w:pPr>
        <w:numPr>
          <w:ilvl w:val="1"/>
          <w:numId w:val="1"/>
        </w:numPr>
        <w:shd w:val="clear" w:color="auto" w:fill="FFFFFF"/>
        <w:spacing w:after="0" w:line="240" w:lineRule="auto"/>
        <w:rPr>
          <w:rFonts w:ascii="Segoe UI" w:eastAsia="Times New Roman" w:hAnsi="Segoe UI" w:cs="Segoe UI"/>
          <w:color w:val="333F48"/>
          <w:kern w:val="0"/>
          <w:sz w:val="27"/>
          <w:szCs w:val="27"/>
          <w:lang w:eastAsia="nl-NL"/>
          <w14:ligatures w14:val="none"/>
        </w:rPr>
      </w:pPr>
      <w:hyperlink r:id="rId11" w:anchor="Eindterm_2_Professioneel_rijge-anchor" w:history="1">
        <w:r w:rsidR="001A4890" w:rsidRPr="001A4890">
          <w:rPr>
            <w:rFonts w:ascii="Segoe UI" w:eastAsia="Times New Roman" w:hAnsi="Segoe UI" w:cs="Segoe UI"/>
            <w:color w:val="0000FF"/>
            <w:kern w:val="0"/>
            <w:sz w:val="24"/>
            <w:szCs w:val="24"/>
            <w:u w:val="single"/>
            <w:lang w:eastAsia="nl-NL"/>
            <w14:ligatures w14:val="none"/>
          </w:rPr>
          <w:t>Eindterm 2: Professioneel rijgedrag</w:t>
        </w:r>
      </w:hyperlink>
    </w:p>
    <w:p w14:paraId="13C7AE31" w14:textId="77777777" w:rsidR="001A4890" w:rsidRPr="001A4890" w:rsidRDefault="00000000" w:rsidP="001A4890">
      <w:pPr>
        <w:numPr>
          <w:ilvl w:val="1"/>
          <w:numId w:val="1"/>
        </w:numPr>
        <w:shd w:val="clear" w:color="auto" w:fill="FFFFFF"/>
        <w:spacing w:after="0" w:line="240" w:lineRule="auto"/>
        <w:rPr>
          <w:rFonts w:ascii="Segoe UI" w:eastAsia="Times New Roman" w:hAnsi="Segoe UI" w:cs="Segoe UI"/>
          <w:color w:val="333F48"/>
          <w:kern w:val="0"/>
          <w:sz w:val="27"/>
          <w:szCs w:val="27"/>
          <w:lang w:eastAsia="nl-NL"/>
          <w14:ligatures w14:val="none"/>
        </w:rPr>
      </w:pPr>
      <w:hyperlink r:id="rId12" w:anchor="Eindterm_3_Voorkomen_en_herken-anchor" w:history="1">
        <w:r w:rsidR="001A4890" w:rsidRPr="001A4890">
          <w:rPr>
            <w:rFonts w:ascii="Segoe UI" w:eastAsia="Times New Roman" w:hAnsi="Segoe UI" w:cs="Segoe UI"/>
            <w:color w:val="0000FF"/>
            <w:kern w:val="0"/>
            <w:sz w:val="24"/>
            <w:szCs w:val="24"/>
            <w:u w:val="single"/>
            <w:lang w:eastAsia="nl-NL"/>
            <w14:ligatures w14:val="none"/>
          </w:rPr>
          <w:t>Eindterm 3: Voorkomen en herkennen van storingen</w:t>
        </w:r>
      </w:hyperlink>
    </w:p>
    <w:p w14:paraId="6E72525C" w14:textId="77777777" w:rsidR="001A4890" w:rsidRPr="001A4890" w:rsidRDefault="00000000" w:rsidP="001A4890">
      <w:pPr>
        <w:numPr>
          <w:ilvl w:val="1"/>
          <w:numId w:val="1"/>
        </w:numPr>
        <w:shd w:val="clear" w:color="auto" w:fill="FFFFFF"/>
        <w:spacing w:after="0" w:line="240" w:lineRule="auto"/>
        <w:rPr>
          <w:rFonts w:ascii="Segoe UI" w:eastAsia="Times New Roman" w:hAnsi="Segoe UI" w:cs="Segoe UI"/>
          <w:color w:val="333F48"/>
          <w:kern w:val="0"/>
          <w:sz w:val="27"/>
          <w:szCs w:val="27"/>
          <w:lang w:eastAsia="nl-NL"/>
          <w14:ligatures w14:val="none"/>
        </w:rPr>
      </w:pPr>
      <w:hyperlink r:id="rId13" w:anchor="Eindterm_4_Route_rijtijd_en_be-anchor" w:history="1">
        <w:r w:rsidR="001A4890" w:rsidRPr="001A4890">
          <w:rPr>
            <w:rFonts w:ascii="Segoe UI" w:eastAsia="Times New Roman" w:hAnsi="Segoe UI" w:cs="Segoe UI"/>
            <w:color w:val="0000FF"/>
            <w:kern w:val="0"/>
            <w:sz w:val="24"/>
            <w:szCs w:val="24"/>
            <w:u w:val="single"/>
            <w:lang w:eastAsia="nl-NL"/>
            <w14:ligatures w14:val="none"/>
          </w:rPr>
          <w:t>Eindterm 4: Route, rijtijd en betalingen</w:t>
        </w:r>
      </w:hyperlink>
    </w:p>
    <w:p w14:paraId="32CE74FB" w14:textId="77777777" w:rsidR="001A4890" w:rsidRPr="001A4890" w:rsidRDefault="00000000" w:rsidP="001A4890">
      <w:pPr>
        <w:numPr>
          <w:ilvl w:val="1"/>
          <w:numId w:val="1"/>
        </w:numPr>
        <w:shd w:val="clear" w:color="auto" w:fill="FFFFFF"/>
        <w:spacing w:after="0" w:line="240" w:lineRule="auto"/>
        <w:rPr>
          <w:rFonts w:ascii="Segoe UI" w:eastAsia="Times New Roman" w:hAnsi="Segoe UI" w:cs="Segoe UI"/>
          <w:color w:val="333F48"/>
          <w:kern w:val="0"/>
          <w:sz w:val="27"/>
          <w:szCs w:val="27"/>
          <w:lang w:eastAsia="nl-NL"/>
          <w14:ligatures w14:val="none"/>
        </w:rPr>
      </w:pPr>
      <w:hyperlink r:id="rId14" w:anchor="Eindterm_5_Verschillende_passa-anchor" w:history="1">
        <w:r w:rsidR="001A4890" w:rsidRPr="001A4890">
          <w:rPr>
            <w:rFonts w:ascii="Segoe UI" w:eastAsia="Times New Roman" w:hAnsi="Segoe UI" w:cs="Segoe UI"/>
            <w:color w:val="0000FF"/>
            <w:kern w:val="0"/>
            <w:sz w:val="24"/>
            <w:szCs w:val="24"/>
            <w:u w:val="single"/>
            <w:lang w:eastAsia="nl-NL"/>
            <w14:ligatures w14:val="none"/>
          </w:rPr>
          <w:t>Eindterm 5: Verschillende passagiers en gedrag</w:t>
        </w:r>
      </w:hyperlink>
    </w:p>
    <w:p w14:paraId="356A87D8" w14:textId="77777777" w:rsidR="001A4890" w:rsidRPr="001A4890" w:rsidRDefault="00000000" w:rsidP="001A4890">
      <w:pPr>
        <w:numPr>
          <w:ilvl w:val="1"/>
          <w:numId w:val="1"/>
        </w:numPr>
        <w:shd w:val="clear" w:color="auto" w:fill="FFFFFF"/>
        <w:spacing w:after="0" w:line="240" w:lineRule="auto"/>
        <w:rPr>
          <w:rFonts w:ascii="Segoe UI" w:eastAsia="Times New Roman" w:hAnsi="Segoe UI" w:cs="Segoe UI"/>
          <w:color w:val="333F48"/>
          <w:kern w:val="0"/>
          <w:sz w:val="27"/>
          <w:szCs w:val="27"/>
          <w:lang w:eastAsia="nl-NL"/>
          <w14:ligatures w14:val="none"/>
        </w:rPr>
      </w:pPr>
      <w:hyperlink r:id="rId15" w:anchor="Eindterm_6_Afhandeling_ongeval-anchor" w:history="1">
        <w:r w:rsidR="001A4890" w:rsidRPr="001A4890">
          <w:rPr>
            <w:rFonts w:ascii="Segoe UI" w:eastAsia="Times New Roman" w:hAnsi="Segoe UI" w:cs="Segoe UI"/>
            <w:color w:val="0000FF"/>
            <w:kern w:val="0"/>
            <w:sz w:val="24"/>
            <w:szCs w:val="24"/>
            <w:u w:val="single"/>
            <w:lang w:eastAsia="nl-NL"/>
            <w14:ligatures w14:val="none"/>
          </w:rPr>
          <w:t>Eindterm 6: Afhandeling ongevallen</w:t>
        </w:r>
      </w:hyperlink>
    </w:p>
    <w:p w14:paraId="52EA27F5" w14:textId="77777777" w:rsidR="001A4890" w:rsidRPr="001A4890" w:rsidRDefault="00000000" w:rsidP="001A4890">
      <w:pPr>
        <w:numPr>
          <w:ilvl w:val="1"/>
          <w:numId w:val="1"/>
        </w:numPr>
        <w:shd w:val="clear" w:color="auto" w:fill="FFFFFF"/>
        <w:spacing w:after="0" w:line="240" w:lineRule="auto"/>
        <w:rPr>
          <w:rFonts w:ascii="Segoe UI" w:eastAsia="Times New Roman" w:hAnsi="Segoe UI" w:cs="Segoe UI"/>
          <w:color w:val="333F48"/>
          <w:kern w:val="0"/>
          <w:sz w:val="27"/>
          <w:szCs w:val="27"/>
          <w:lang w:eastAsia="nl-NL"/>
          <w14:ligatures w14:val="none"/>
        </w:rPr>
      </w:pPr>
      <w:hyperlink r:id="rId16" w:anchor="Wijzigingen-anchor" w:history="1">
        <w:r w:rsidR="001A4890" w:rsidRPr="001A4890">
          <w:rPr>
            <w:rFonts w:ascii="Segoe UI" w:eastAsia="Times New Roman" w:hAnsi="Segoe UI" w:cs="Segoe UI"/>
            <w:color w:val="0000FF"/>
            <w:kern w:val="0"/>
            <w:sz w:val="24"/>
            <w:szCs w:val="24"/>
            <w:u w:val="single"/>
            <w:lang w:eastAsia="nl-NL"/>
            <w14:ligatures w14:val="none"/>
          </w:rPr>
          <w:t>Wijzigingen</w:t>
        </w:r>
      </w:hyperlink>
    </w:p>
    <w:p w14:paraId="7C0BCE92"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Algemene informatie</w:t>
      </w:r>
    </w:p>
    <w:p w14:paraId="6C00BECF" w14:textId="77777777" w:rsidR="001A4890" w:rsidRPr="001A4890" w:rsidRDefault="001A4890" w:rsidP="001A4890">
      <w:pPr>
        <w:shd w:val="clear" w:color="auto" w:fill="FFFFFF"/>
        <w:spacing w:after="42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In deze exameneisen staat wat u moet kunnen en kennen. De exameneisen vormen daarom de basis van de opleiding en het examen.</w:t>
      </w:r>
    </w:p>
    <w:p w14:paraId="73A4EA21"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Opgesteld door: CBR divisie CCV</w:t>
      </w:r>
    </w:p>
    <w:p w14:paraId="18B6F997"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Categoriecode en exameninformatie:</w:t>
      </w:r>
    </w:p>
    <w:p w14:paraId="3E91C43D" w14:textId="77777777" w:rsidR="001A4890" w:rsidRPr="001A4890" w:rsidRDefault="001A4890" w:rsidP="001A4890">
      <w:pPr>
        <w:numPr>
          <w:ilvl w:val="0"/>
          <w:numId w:val="2"/>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Categoriecode: TVP</w:t>
      </w:r>
    </w:p>
    <w:p w14:paraId="79221C57" w14:textId="77777777" w:rsidR="001A4890" w:rsidRPr="001A4890" w:rsidRDefault="001A4890" w:rsidP="001A4890">
      <w:pPr>
        <w:numPr>
          <w:ilvl w:val="0"/>
          <w:numId w:val="2"/>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Toetsvorm: Praktijk</w:t>
      </w:r>
    </w:p>
    <w:p w14:paraId="2CA6410C" w14:textId="77777777" w:rsidR="001A4890" w:rsidRPr="001A4890" w:rsidRDefault="001A4890" w:rsidP="001A4890">
      <w:pPr>
        <w:numPr>
          <w:ilvl w:val="0"/>
          <w:numId w:val="2"/>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Dekkingsgraad toetstermen: 100%</w:t>
      </w:r>
    </w:p>
    <w:p w14:paraId="011A448D" w14:textId="77777777" w:rsidR="001A4890" w:rsidRPr="001A4890" w:rsidRDefault="001A4890" w:rsidP="001A4890">
      <w:pPr>
        <w:numPr>
          <w:ilvl w:val="0"/>
          <w:numId w:val="2"/>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Cesuur: De kandidaat moet een voldoende hebben behaald voor het examen om een bewijs van slagen te krijgen.</w:t>
      </w:r>
    </w:p>
    <w:p w14:paraId="67C48ADF"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Geldigheid examenresultaat: 1 jaar</w:t>
      </w:r>
    </w:p>
    <w:p w14:paraId="7A1068F2"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Vastgesteld door: College van Deskundigen Taxi op 20 november 2023</w:t>
      </w:r>
    </w:p>
    <w:p w14:paraId="629712B5"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Beoordeeld door: Logistiek, Transport en Personenvervoer raad; kamer 1 op 14 december 2023</w:t>
      </w:r>
    </w:p>
    <w:p w14:paraId="58B5A143"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Goedgekeurd door: Divisiemanager CCV op 14 december 2023</w:t>
      </w:r>
    </w:p>
    <w:p w14:paraId="4AF87CAD"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Ingangsdatum: 1 juli 2024</w:t>
      </w:r>
    </w:p>
    <w:p w14:paraId="39D3E3EC"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Toelichting gebruik toetstermen:</w:t>
      </w:r>
    </w:p>
    <w:p w14:paraId="10DB9DDE" w14:textId="77777777" w:rsidR="001A4890" w:rsidRPr="001A4890" w:rsidRDefault="001A4890" w:rsidP="001A4890">
      <w:pPr>
        <w:numPr>
          <w:ilvl w:val="0"/>
          <w:numId w:val="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Eindtermen: Dit zijn de hoofdonderwerpen die in het examen voorkomen. Hierin staat 'ruim' omschreven wat er in het examen terug kan komen.</w:t>
      </w:r>
    </w:p>
    <w:p w14:paraId="54440BEA" w14:textId="77777777" w:rsidR="001A4890" w:rsidRPr="001A4890" w:rsidRDefault="001A4890" w:rsidP="001A4890">
      <w:pPr>
        <w:numPr>
          <w:ilvl w:val="0"/>
          <w:numId w:val="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Toetstermen: Dit zijn onderdelen van een eindterm. Hierin staat meer uitgebreid omschreven wat er in het examen terug kan komen.</w:t>
      </w:r>
    </w:p>
    <w:p w14:paraId="5189E7AC" w14:textId="77777777" w:rsidR="001A4890" w:rsidRPr="001A4890" w:rsidRDefault="001A4890" w:rsidP="001A4890">
      <w:pPr>
        <w:numPr>
          <w:ilvl w:val="0"/>
          <w:numId w:val="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Afbakening: Dit zijn onderdelen van een toetsterm. Hier staat over welke onderwerpen vragen gesteld mogen worden in het examen. Als er geen afbakening is opgenomen, mag over die toetsterm in principe alles gevraagd worden.</w:t>
      </w:r>
    </w:p>
    <w:p w14:paraId="32899F41" w14:textId="77777777" w:rsidR="001A4890" w:rsidRPr="001A4890" w:rsidRDefault="001A4890" w:rsidP="001A4890">
      <w:pPr>
        <w:numPr>
          <w:ilvl w:val="0"/>
          <w:numId w:val="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Dit is de taxonomiecode van Romiszowski. Deze code geeft aan op welk niveau de vragen over een toetsterm gesteld worden.</w:t>
      </w:r>
    </w:p>
    <w:p w14:paraId="64AF5E6C"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Toelichting taxonomiecode:</w:t>
      </w:r>
    </w:p>
    <w:p w14:paraId="36C63EF6" w14:textId="77777777" w:rsidR="001A4890" w:rsidRPr="001A4890" w:rsidRDefault="001A4890" w:rsidP="001A4890">
      <w:pPr>
        <w:numPr>
          <w:ilvl w:val="0"/>
          <w:numId w:val="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F = Feitelijke kennis. De kandidaat kan feiten reproduceren (herkennen of herinneren).</w:t>
      </w:r>
    </w:p>
    <w:p w14:paraId="6E6A2228" w14:textId="77777777" w:rsidR="001A4890" w:rsidRPr="001A4890" w:rsidRDefault="001A4890" w:rsidP="001A4890">
      <w:pPr>
        <w:numPr>
          <w:ilvl w:val="0"/>
          <w:numId w:val="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B = Begripsmatige kennis. De kandidaat kan begrippen of principes omschrijven.</w:t>
      </w:r>
    </w:p>
    <w:p w14:paraId="78AD3A9C" w14:textId="77777777" w:rsidR="001A4890" w:rsidRPr="001A4890" w:rsidRDefault="001A4890" w:rsidP="001A4890">
      <w:pPr>
        <w:numPr>
          <w:ilvl w:val="0"/>
          <w:numId w:val="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R = Reproductieve vaardigheden. De kandidaat kan acties uitvoeren die volgens een vastgelegde procedure verlopen.</w:t>
      </w:r>
    </w:p>
    <w:p w14:paraId="28AE6A09" w14:textId="77777777" w:rsidR="001A4890" w:rsidRPr="001A4890" w:rsidRDefault="001A4890" w:rsidP="001A4890">
      <w:pPr>
        <w:numPr>
          <w:ilvl w:val="0"/>
          <w:numId w:val="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P = Productieve vaardigheden. De kandidaat kan acties uitvoeren waarbij hij zijn eigen creativiteit en inzicht nodig heeft.</w:t>
      </w:r>
    </w:p>
    <w:p w14:paraId="46269C62" w14:textId="77777777" w:rsidR="001A4890" w:rsidRPr="001A4890" w:rsidRDefault="001A4890" w:rsidP="001A4890">
      <w:pPr>
        <w:shd w:val="clear" w:color="auto" w:fill="FFFFFF"/>
        <w:spacing w:after="42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Per toetsterm is onder ‘toelichting’ aangegeven voor welk examen de toetsterm geldt, wat de taxonomiecode is. Ook is er (indien relevant) een verwijzing naar de betreffende wetgeving opgenomen.</w:t>
      </w:r>
    </w:p>
    <w:p w14:paraId="524A2F85"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Eindterm 1: Verantwoorde en veilige verkeersdeelname</w:t>
      </w:r>
    </w:p>
    <w:p w14:paraId="030DEBF2" w14:textId="77777777" w:rsidR="001A4890" w:rsidRPr="001A4890" w:rsidRDefault="001A4890" w:rsidP="001A4890">
      <w:pPr>
        <w:numPr>
          <w:ilvl w:val="0"/>
          <w:numId w:val="5"/>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Verantwoorde en veilige verkeersdeelname</w:t>
      </w:r>
    </w:p>
    <w:p w14:paraId="4821423C"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1.1 Toepassing wet- en regelgeving</w:t>
      </w:r>
    </w:p>
    <w:p w14:paraId="3EF6CECB"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1D6807CE"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neemt op een veilige, vlotte en comfortabele manier deel aan het verkeer. Wet- en regelgeving worden juist toegepast. De kandidaat moet het rijgedrag beheersen dat in de Rijprocedure B beschreven staat.</w:t>
      </w:r>
    </w:p>
    <w:p w14:paraId="3B003D4F"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1.1</w:t>
      </w:r>
    </w:p>
    <w:p w14:paraId="133CC084"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1CB24001"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1.2 Verkeersinzicht en anticiperen</w:t>
      </w:r>
    </w:p>
    <w:p w14:paraId="7D4E14BE"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377EA793"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heeft verkeersinzicht en kan anticiperen op verkeerssituaties. De kandidaat kan de aandacht goed verdelen tussen het verkeer en de passagier.</w:t>
      </w:r>
    </w:p>
    <w:p w14:paraId="10EF7145"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1.2</w:t>
      </w:r>
    </w:p>
    <w:p w14:paraId="4CD926C1"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41B086EA"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1.3 Veiligheid</w:t>
      </w:r>
    </w:p>
    <w:p w14:paraId="2C349FD1"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79E3E279"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zorgt ervoor dat veiligheidsgordels en hoofdsteunen juist worden gebruikt.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kandidaat kiest een juiste en veilige plek om stil te staan voor de in- en uitstappende passagier. Indien nodig wordt het voertuig gekeerd, zodat de passagier aan zijn kant veilig kan in- en uitstappen. De kandidaat opent en sluit de deur van de taxi voor de passagier.</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Bij het verlaten van het voertuig sluit de kandidaat de autodeuren en neemt de sleutel mee.</w:t>
      </w:r>
    </w:p>
    <w:p w14:paraId="36743C16"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1.3</w:t>
      </w:r>
    </w:p>
    <w:p w14:paraId="2431E2D9"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28D863EB"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Eindterm 2: Professioneel rijgedrag</w:t>
      </w:r>
    </w:p>
    <w:p w14:paraId="107DF3FC" w14:textId="77777777" w:rsidR="001A4890" w:rsidRPr="001A4890" w:rsidRDefault="001A4890" w:rsidP="001A4890">
      <w:pPr>
        <w:numPr>
          <w:ilvl w:val="0"/>
          <w:numId w:val="6"/>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Professioneel rijgedrag</w:t>
      </w:r>
    </w:p>
    <w:p w14:paraId="4B05B435"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2.1 Economisch en milieubewust rijden</w:t>
      </w:r>
    </w:p>
    <w:p w14:paraId="34DF2ECB"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7112FDE8"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past een economische en milieubewuste rijstijl toe door rekening te houden met:</w:t>
      </w:r>
      <w:r w:rsidRPr="001A4890">
        <w:rPr>
          <w:rFonts w:ascii="Segoe UI" w:eastAsia="Times New Roman" w:hAnsi="Segoe UI" w:cs="Segoe UI"/>
          <w:color w:val="333F48"/>
          <w:kern w:val="0"/>
          <w:sz w:val="27"/>
          <w:szCs w:val="27"/>
          <w:lang w:eastAsia="nl-NL"/>
          <w14:ligatures w14:val="none"/>
        </w:rPr>
        <w:br/>
        <w:t>• wijze van accelereren en (indien van toepassing) schakelen (het juiste schakelmoment, rekening houdend met een zo optimaal mogelijk toerental),</w:t>
      </w:r>
      <w:r w:rsidRPr="001A4890">
        <w:rPr>
          <w:rFonts w:ascii="Segoe UI" w:eastAsia="Times New Roman" w:hAnsi="Segoe UI" w:cs="Segoe UI"/>
          <w:color w:val="333F48"/>
          <w:kern w:val="0"/>
          <w:sz w:val="27"/>
          <w:szCs w:val="27"/>
          <w:lang w:eastAsia="nl-NL"/>
          <w14:ligatures w14:val="none"/>
        </w:rPr>
        <w:br/>
        <w:t>• rijden met een gelijkmatige snelheid,</w:t>
      </w:r>
      <w:r w:rsidRPr="001A4890">
        <w:rPr>
          <w:rFonts w:ascii="Segoe UI" w:eastAsia="Times New Roman" w:hAnsi="Segoe UI" w:cs="Segoe UI"/>
          <w:color w:val="333F48"/>
          <w:kern w:val="0"/>
          <w:sz w:val="27"/>
          <w:szCs w:val="27"/>
          <w:lang w:eastAsia="nl-NL"/>
          <w14:ligatures w14:val="none"/>
        </w:rPr>
        <w:br/>
        <w:t>• wijze van vertragen (uitrollen in de versnelling/regeneratief remmen, gebruik maken van het rolvermogen van het voertuig),</w:t>
      </w:r>
      <w:r w:rsidRPr="001A4890">
        <w:rPr>
          <w:rFonts w:ascii="Segoe UI" w:eastAsia="Times New Roman" w:hAnsi="Segoe UI" w:cs="Segoe UI"/>
          <w:color w:val="333F48"/>
          <w:kern w:val="0"/>
          <w:sz w:val="27"/>
          <w:szCs w:val="27"/>
          <w:lang w:eastAsia="nl-NL"/>
          <w14:ligatures w14:val="none"/>
        </w:rPr>
        <w:br/>
        <w:t>• anticiperen op verkeerssituaties,</w:t>
      </w:r>
      <w:r w:rsidRPr="001A4890">
        <w:rPr>
          <w:rFonts w:ascii="Segoe UI" w:eastAsia="Times New Roman" w:hAnsi="Segoe UI" w:cs="Segoe UI"/>
          <w:color w:val="333F48"/>
          <w:kern w:val="0"/>
          <w:sz w:val="27"/>
          <w:szCs w:val="27"/>
          <w:lang w:eastAsia="nl-NL"/>
          <w14:ligatures w14:val="none"/>
        </w:rPr>
        <w:br/>
        <w:t>• voldoende afstand bewaren ten opzichte van medeweggebruikers.</w:t>
      </w:r>
    </w:p>
    <w:p w14:paraId="00A39729"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2.1</w:t>
      </w:r>
    </w:p>
    <w:p w14:paraId="1EEAA656"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2AFBEBB0"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2.2 Defensief, comfortabel en sociaal rijden</w:t>
      </w:r>
    </w:p>
    <w:p w14:paraId="1D8D97FE"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5C0CAD52"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houdt rekening met:</w:t>
      </w:r>
      <w:r w:rsidRPr="001A4890">
        <w:rPr>
          <w:rFonts w:ascii="Segoe UI" w:eastAsia="Times New Roman" w:hAnsi="Segoe UI" w:cs="Segoe UI"/>
          <w:color w:val="333F48"/>
          <w:kern w:val="0"/>
          <w:sz w:val="27"/>
          <w:szCs w:val="27"/>
          <w:lang w:eastAsia="nl-NL"/>
          <w14:ligatures w14:val="none"/>
        </w:rPr>
        <w:br/>
        <w:t>• medeweggebruikers,</w:t>
      </w:r>
      <w:r w:rsidRPr="001A4890">
        <w:rPr>
          <w:rFonts w:ascii="Segoe UI" w:eastAsia="Times New Roman" w:hAnsi="Segoe UI" w:cs="Segoe UI"/>
          <w:color w:val="333F48"/>
          <w:kern w:val="0"/>
          <w:sz w:val="27"/>
          <w:szCs w:val="27"/>
          <w:lang w:eastAsia="nl-NL"/>
          <w14:ligatures w14:val="none"/>
        </w:rPr>
        <w:br/>
        <w:t>• verkeerssituaties,</w:t>
      </w:r>
      <w:r w:rsidRPr="001A4890">
        <w:rPr>
          <w:rFonts w:ascii="Segoe UI" w:eastAsia="Times New Roman" w:hAnsi="Segoe UI" w:cs="Segoe UI"/>
          <w:color w:val="333F48"/>
          <w:kern w:val="0"/>
          <w:sz w:val="27"/>
          <w:szCs w:val="27"/>
          <w:lang w:eastAsia="nl-NL"/>
          <w14:ligatures w14:val="none"/>
        </w:rPr>
        <w:br/>
        <w:t>• het comfort van de passagier.</w:t>
      </w:r>
    </w:p>
    <w:p w14:paraId="6D621444"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2.2</w:t>
      </w:r>
    </w:p>
    <w:p w14:paraId="66B06565"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182EB4BA"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Eindterm 3: Voorkomen en herkennen van storingen</w:t>
      </w:r>
    </w:p>
    <w:p w14:paraId="52D7FFA9" w14:textId="77777777" w:rsidR="001A4890" w:rsidRPr="001A4890" w:rsidRDefault="001A4890" w:rsidP="001A4890">
      <w:pPr>
        <w:numPr>
          <w:ilvl w:val="0"/>
          <w:numId w:val="7"/>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Voorkomen en herkennen van storingen</w:t>
      </w:r>
    </w:p>
    <w:p w14:paraId="4377EA29"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3.1 Rijklaar controle</w:t>
      </w:r>
    </w:p>
    <w:p w14:paraId="6A5EF2B8"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57927627"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kan verschillende controles aan de binnen- en buitenkant van het voertuig uitvoeren:</w:t>
      </w:r>
      <w:r w:rsidRPr="001A4890">
        <w:rPr>
          <w:rFonts w:ascii="Segoe UI" w:eastAsia="Times New Roman" w:hAnsi="Segoe UI" w:cs="Segoe UI"/>
          <w:color w:val="333F48"/>
          <w:kern w:val="0"/>
          <w:sz w:val="27"/>
          <w:szCs w:val="27"/>
          <w:lang w:eastAsia="nl-NL"/>
          <w14:ligatures w14:val="none"/>
        </w:rPr>
        <w:br/>
        <w:t>• vloeistoffen (ruitenwisservloeistof, (indien van toepassing) motorolie, koelvloeistof en remvloeistof),</w:t>
      </w:r>
      <w:r w:rsidRPr="001A4890">
        <w:rPr>
          <w:rFonts w:ascii="Segoe UI" w:eastAsia="Times New Roman" w:hAnsi="Segoe UI" w:cs="Segoe UI"/>
          <w:color w:val="333F48"/>
          <w:kern w:val="0"/>
          <w:sz w:val="27"/>
          <w:szCs w:val="27"/>
          <w:lang w:eastAsia="nl-NL"/>
          <w14:ligatures w14:val="none"/>
        </w:rPr>
        <w:br/>
        <w:t>• lekkagesporen onder het voertuig,</w:t>
      </w:r>
      <w:r w:rsidRPr="001A4890">
        <w:rPr>
          <w:rFonts w:ascii="Segoe UI" w:eastAsia="Times New Roman" w:hAnsi="Segoe UI" w:cs="Segoe UI"/>
          <w:color w:val="333F48"/>
          <w:kern w:val="0"/>
          <w:sz w:val="27"/>
          <w:szCs w:val="27"/>
          <w:lang w:eastAsia="nl-NL"/>
          <w14:ligatures w14:val="none"/>
        </w:rPr>
        <w:br/>
        <w:t>• staat en werking verlichting binnen- en buitenkant,</w:t>
      </w:r>
      <w:r w:rsidRPr="001A4890">
        <w:rPr>
          <w:rFonts w:ascii="Segoe UI" w:eastAsia="Times New Roman" w:hAnsi="Segoe UI" w:cs="Segoe UI"/>
          <w:color w:val="333F48"/>
          <w:kern w:val="0"/>
          <w:sz w:val="27"/>
          <w:szCs w:val="27"/>
          <w:lang w:eastAsia="nl-NL"/>
          <w14:ligatures w14:val="none"/>
        </w:rPr>
        <w:br/>
        <w:t>• sluiting portieren en kindersloten,</w:t>
      </w:r>
      <w:r w:rsidRPr="001A4890">
        <w:rPr>
          <w:rFonts w:ascii="Segoe UI" w:eastAsia="Times New Roman" w:hAnsi="Segoe UI" w:cs="Segoe UI"/>
          <w:color w:val="333F48"/>
          <w:kern w:val="0"/>
          <w:sz w:val="27"/>
          <w:szCs w:val="27"/>
          <w:lang w:eastAsia="nl-NL"/>
          <w14:ligatures w14:val="none"/>
        </w:rPr>
        <w:br/>
        <w:t>• autogordels,</w:t>
      </w:r>
      <w:r w:rsidRPr="001A4890">
        <w:rPr>
          <w:rFonts w:ascii="Segoe UI" w:eastAsia="Times New Roman" w:hAnsi="Segoe UI" w:cs="Segoe UI"/>
          <w:color w:val="333F48"/>
          <w:kern w:val="0"/>
          <w:sz w:val="27"/>
          <w:szCs w:val="27"/>
          <w:lang w:eastAsia="nl-NL"/>
          <w14:ligatures w14:val="none"/>
        </w:rPr>
        <w:br/>
        <w:t>• banden,</w:t>
      </w:r>
      <w:r w:rsidRPr="001A4890">
        <w:rPr>
          <w:rFonts w:ascii="Segoe UI" w:eastAsia="Times New Roman" w:hAnsi="Segoe UI" w:cs="Segoe UI"/>
          <w:color w:val="333F48"/>
          <w:kern w:val="0"/>
          <w:sz w:val="27"/>
          <w:szCs w:val="27"/>
          <w:lang w:eastAsia="nl-NL"/>
          <w14:ligatures w14:val="none"/>
        </w:rPr>
        <w:br/>
        <w:t>• voorruiten en zijruiten (schoon, geen barst in zichtveld bestuurder),</w:t>
      </w:r>
      <w:r w:rsidRPr="001A4890">
        <w:rPr>
          <w:rFonts w:ascii="Segoe UI" w:eastAsia="Times New Roman" w:hAnsi="Segoe UI" w:cs="Segoe UI"/>
          <w:color w:val="333F48"/>
          <w:kern w:val="0"/>
          <w:sz w:val="27"/>
          <w:szCs w:val="27"/>
          <w:lang w:eastAsia="nl-NL"/>
          <w14:ligatures w14:val="none"/>
        </w:rPr>
        <w:br/>
        <w:t>• goede staat en werking ruitenwissers,</w:t>
      </w:r>
      <w:r w:rsidRPr="001A4890">
        <w:rPr>
          <w:rFonts w:ascii="Segoe UI" w:eastAsia="Times New Roman" w:hAnsi="Segoe UI" w:cs="Segoe UI"/>
          <w:color w:val="333F48"/>
          <w:kern w:val="0"/>
          <w:sz w:val="27"/>
          <w:szCs w:val="27"/>
          <w:lang w:eastAsia="nl-NL"/>
          <w14:ligatures w14:val="none"/>
        </w:rPr>
        <w:br/>
        <w:t>• zichtbare schade,</w:t>
      </w:r>
      <w:r w:rsidRPr="001A4890">
        <w:rPr>
          <w:rFonts w:ascii="Segoe UI" w:eastAsia="Times New Roman" w:hAnsi="Segoe UI" w:cs="Segoe UI"/>
          <w:color w:val="333F48"/>
          <w:kern w:val="0"/>
          <w:sz w:val="27"/>
          <w:szCs w:val="27"/>
          <w:lang w:eastAsia="nl-NL"/>
          <w14:ligatures w14:val="none"/>
        </w:rPr>
        <w:br/>
        <w:t>• dashboardinformatie,</w:t>
      </w:r>
      <w:r w:rsidRPr="001A4890">
        <w:rPr>
          <w:rFonts w:ascii="Segoe UI" w:eastAsia="Times New Roman" w:hAnsi="Segoe UI" w:cs="Segoe UI"/>
          <w:color w:val="333F48"/>
          <w:kern w:val="0"/>
          <w:sz w:val="27"/>
          <w:szCs w:val="27"/>
          <w:lang w:eastAsia="nl-NL"/>
          <w14:ligatures w14:val="none"/>
        </w:rPr>
        <w:br/>
        <w:t>• losliggende voorwerpen,</w:t>
      </w:r>
      <w:r w:rsidRPr="001A4890">
        <w:rPr>
          <w:rFonts w:ascii="Segoe UI" w:eastAsia="Times New Roman" w:hAnsi="Segoe UI" w:cs="Segoe UI"/>
          <w:color w:val="333F48"/>
          <w:kern w:val="0"/>
          <w:sz w:val="27"/>
          <w:szCs w:val="27"/>
          <w:lang w:eastAsia="nl-NL"/>
          <w14:ligatures w14:val="none"/>
        </w:rPr>
        <w:br/>
        <w:t>• voldoende brandstof.</w:t>
      </w:r>
    </w:p>
    <w:p w14:paraId="28CB92EE"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3.1</w:t>
      </w:r>
    </w:p>
    <w:p w14:paraId="24D0895B"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6F323A2D"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3.2 Herkennen van storingen aan het voertuig</w:t>
      </w:r>
    </w:p>
    <w:p w14:paraId="74EED38B"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09367DCD"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kan kleine storingen herkennen en benoemen met behulp van informatie op het dashboard (controlelampjes) en het instructieboekje. De kandidaat weet hoe te handelen bij een storingsmelding.</w:t>
      </w:r>
    </w:p>
    <w:p w14:paraId="0A84D028"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3.2</w:t>
      </w:r>
    </w:p>
    <w:p w14:paraId="2432483A"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3809ADAA"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3.3 Rijklaar maken</w:t>
      </w:r>
    </w:p>
    <w:p w14:paraId="66582F5E"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601E1678"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kan juist afstellen:</w:t>
      </w:r>
      <w:r w:rsidRPr="001A4890">
        <w:rPr>
          <w:rFonts w:ascii="Segoe UI" w:eastAsia="Times New Roman" w:hAnsi="Segoe UI" w:cs="Segoe UI"/>
          <w:color w:val="333F48"/>
          <w:kern w:val="0"/>
          <w:sz w:val="27"/>
          <w:szCs w:val="27"/>
          <w:lang w:eastAsia="nl-NL"/>
          <w14:ligatures w14:val="none"/>
        </w:rPr>
        <w:br/>
        <w:t>• de stoel,</w:t>
      </w:r>
      <w:r w:rsidRPr="001A4890">
        <w:rPr>
          <w:rFonts w:ascii="Segoe UI" w:eastAsia="Times New Roman" w:hAnsi="Segoe UI" w:cs="Segoe UI"/>
          <w:color w:val="333F48"/>
          <w:kern w:val="0"/>
          <w:sz w:val="27"/>
          <w:szCs w:val="27"/>
          <w:lang w:eastAsia="nl-NL"/>
          <w14:ligatures w14:val="none"/>
        </w:rPr>
        <w:br/>
        <w:t>• de spiegels,</w:t>
      </w:r>
      <w:r w:rsidRPr="001A4890">
        <w:rPr>
          <w:rFonts w:ascii="Segoe UI" w:eastAsia="Times New Roman" w:hAnsi="Segoe UI" w:cs="Segoe UI"/>
          <w:color w:val="333F48"/>
          <w:kern w:val="0"/>
          <w:sz w:val="27"/>
          <w:szCs w:val="27"/>
          <w:lang w:eastAsia="nl-NL"/>
          <w14:ligatures w14:val="none"/>
        </w:rPr>
        <w:br/>
        <w:t>• de hoofdsteun,</w:t>
      </w:r>
      <w:r w:rsidRPr="001A4890">
        <w:rPr>
          <w:rFonts w:ascii="Segoe UI" w:eastAsia="Times New Roman" w:hAnsi="Segoe UI" w:cs="Segoe UI"/>
          <w:color w:val="333F48"/>
          <w:kern w:val="0"/>
          <w:sz w:val="27"/>
          <w:szCs w:val="27"/>
          <w:lang w:eastAsia="nl-NL"/>
          <w14:ligatures w14:val="none"/>
        </w:rPr>
        <w:br/>
        <w:t>• het stuur.</w:t>
      </w:r>
    </w:p>
    <w:p w14:paraId="7D50D3F4"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3.3</w:t>
      </w:r>
    </w:p>
    <w:p w14:paraId="20E03A18"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55216756"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Eindterm 4: Route, rijtijd en betalingen</w:t>
      </w:r>
    </w:p>
    <w:p w14:paraId="7D86260E" w14:textId="77777777" w:rsidR="001A4890" w:rsidRPr="001A4890" w:rsidRDefault="001A4890" w:rsidP="001A4890">
      <w:pPr>
        <w:numPr>
          <w:ilvl w:val="0"/>
          <w:numId w:val="8"/>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Route, rijtijd en betalingen</w:t>
      </w:r>
    </w:p>
    <w:p w14:paraId="1E6EE2CC"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4.1 Efficiënte routekeuze en rijtijd</w:t>
      </w:r>
    </w:p>
    <w:p w14:paraId="1EFF5B64"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4561D668"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kan een efficiënte route kiezen, rekening houdend met:</w:t>
      </w:r>
      <w:r w:rsidRPr="001A4890">
        <w:rPr>
          <w:rFonts w:ascii="Segoe UI" w:eastAsia="Times New Roman" w:hAnsi="Segoe UI" w:cs="Segoe UI"/>
          <w:color w:val="333F48"/>
          <w:kern w:val="0"/>
          <w:sz w:val="27"/>
          <w:szCs w:val="27"/>
          <w:lang w:eastAsia="nl-NL"/>
          <w14:ligatures w14:val="none"/>
        </w:rPr>
        <w:br/>
        <w:t>• de veiligheid,</w:t>
      </w:r>
      <w:r w:rsidRPr="001A4890">
        <w:rPr>
          <w:rFonts w:ascii="Segoe UI" w:eastAsia="Times New Roman" w:hAnsi="Segoe UI" w:cs="Segoe UI"/>
          <w:color w:val="333F48"/>
          <w:kern w:val="0"/>
          <w:sz w:val="27"/>
          <w:szCs w:val="27"/>
          <w:lang w:eastAsia="nl-NL"/>
          <w14:ligatures w14:val="none"/>
        </w:rPr>
        <w:br/>
        <w:t>• de doorstroming van het verkeer,</w:t>
      </w:r>
      <w:r w:rsidRPr="001A4890">
        <w:rPr>
          <w:rFonts w:ascii="Segoe UI" w:eastAsia="Times New Roman" w:hAnsi="Segoe UI" w:cs="Segoe UI"/>
          <w:color w:val="333F48"/>
          <w:kern w:val="0"/>
          <w:sz w:val="27"/>
          <w:szCs w:val="27"/>
          <w:lang w:eastAsia="nl-NL"/>
          <w14:ligatures w14:val="none"/>
        </w:rPr>
        <w:br/>
        <w:t>• het milieu,</w:t>
      </w:r>
      <w:r w:rsidRPr="001A4890">
        <w:rPr>
          <w:rFonts w:ascii="Segoe UI" w:eastAsia="Times New Roman" w:hAnsi="Segoe UI" w:cs="Segoe UI"/>
          <w:color w:val="333F48"/>
          <w:kern w:val="0"/>
          <w:sz w:val="27"/>
          <w:szCs w:val="27"/>
          <w:lang w:eastAsia="nl-NL"/>
          <w14:ligatures w14:val="none"/>
        </w:rPr>
        <w:br/>
        <w:t>• het comfort van de passagier,</w:t>
      </w:r>
      <w:r w:rsidRPr="001A4890">
        <w:rPr>
          <w:rFonts w:ascii="Segoe UI" w:eastAsia="Times New Roman" w:hAnsi="Segoe UI" w:cs="Segoe UI"/>
          <w:color w:val="333F48"/>
          <w:kern w:val="0"/>
          <w:sz w:val="27"/>
          <w:szCs w:val="27"/>
          <w:lang w:eastAsia="nl-NL"/>
          <w14:ligatures w14:val="none"/>
        </w:rPr>
        <w:br/>
        <w:t>• de ritprijs.</w:t>
      </w:r>
    </w:p>
    <w:p w14:paraId="556B2DC5"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kan de rijtijd juist inschatten.</w:t>
      </w:r>
    </w:p>
    <w:p w14:paraId="0BC7BE2E"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4.1</w:t>
      </w:r>
    </w:p>
    <w:p w14:paraId="08D79580"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518EF81C"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4.2 Opbouw ritprijs</w:t>
      </w:r>
    </w:p>
    <w:p w14:paraId="74D1353E"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18F47B05"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kent de onderdelen van een ritprijs:</w:t>
      </w:r>
      <w:r w:rsidRPr="001A4890">
        <w:rPr>
          <w:rFonts w:ascii="Segoe UI" w:eastAsia="Times New Roman" w:hAnsi="Segoe UI" w:cs="Segoe UI"/>
          <w:color w:val="333F48"/>
          <w:kern w:val="0"/>
          <w:sz w:val="27"/>
          <w:szCs w:val="27"/>
          <w:lang w:eastAsia="nl-NL"/>
          <w14:ligatures w14:val="none"/>
        </w:rPr>
        <w:br/>
        <w:t>• starttarief,</w:t>
      </w:r>
      <w:r w:rsidRPr="001A4890">
        <w:rPr>
          <w:rFonts w:ascii="Segoe UI" w:eastAsia="Times New Roman" w:hAnsi="Segoe UI" w:cs="Segoe UI"/>
          <w:color w:val="333F48"/>
          <w:kern w:val="0"/>
          <w:sz w:val="27"/>
          <w:szCs w:val="27"/>
          <w:lang w:eastAsia="nl-NL"/>
          <w14:ligatures w14:val="none"/>
        </w:rPr>
        <w:br/>
        <w:t>• tarief per gereden kilometer,</w:t>
      </w:r>
      <w:r w:rsidRPr="001A4890">
        <w:rPr>
          <w:rFonts w:ascii="Segoe UI" w:eastAsia="Times New Roman" w:hAnsi="Segoe UI" w:cs="Segoe UI"/>
          <w:color w:val="333F48"/>
          <w:kern w:val="0"/>
          <w:sz w:val="27"/>
          <w:szCs w:val="27"/>
          <w:lang w:eastAsia="nl-NL"/>
          <w14:ligatures w14:val="none"/>
        </w:rPr>
        <w:br/>
        <w:t>• tarief per minuut,</w:t>
      </w:r>
      <w:r w:rsidRPr="001A4890">
        <w:rPr>
          <w:rFonts w:ascii="Segoe UI" w:eastAsia="Times New Roman" w:hAnsi="Segoe UI" w:cs="Segoe UI"/>
          <w:color w:val="333F48"/>
          <w:kern w:val="0"/>
          <w:sz w:val="27"/>
          <w:szCs w:val="27"/>
          <w:lang w:eastAsia="nl-NL"/>
          <w14:ligatures w14:val="none"/>
        </w:rPr>
        <w:br/>
        <w:t>• wachttarief (indien van toepassing en afgesproken met de klant).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De kandidaat kan globaal aangeven wat de ritprijs is en hoe deze is opgebouwd. De communicatie over de ritprijs naar de passagier is helder en transparant, zodat eventuele problemen bij o.a. het afrekenen voorkomen worden.</w:t>
      </w:r>
    </w:p>
    <w:p w14:paraId="76202D14"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4.2</w:t>
      </w:r>
    </w:p>
    <w:p w14:paraId="4B6E564B"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62F1692A"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4.3 Rijden naar een adres/locatie met gebruik van navigatie</w:t>
      </w:r>
    </w:p>
    <w:p w14:paraId="625C5C01"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0C4273D9"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kan zelfstandig naar een opgegeven adres/locatie rijden en kan daarbij proffesioneel gebruik maken van navigatie:</w:t>
      </w:r>
      <w:r w:rsidRPr="001A4890">
        <w:rPr>
          <w:rFonts w:ascii="Segoe UI" w:eastAsia="Times New Roman" w:hAnsi="Segoe UI" w:cs="Segoe UI"/>
          <w:color w:val="333F48"/>
          <w:kern w:val="0"/>
          <w:sz w:val="27"/>
          <w:szCs w:val="27"/>
          <w:lang w:eastAsia="nl-NL"/>
          <w14:ligatures w14:val="none"/>
        </w:rPr>
        <w:br/>
        <w:t>• keuze voor een veilige plek voor instellen navigatie,</w:t>
      </w:r>
      <w:r w:rsidRPr="001A4890">
        <w:rPr>
          <w:rFonts w:ascii="Segoe UI" w:eastAsia="Times New Roman" w:hAnsi="Segoe UI" w:cs="Segoe UI"/>
          <w:color w:val="333F48"/>
          <w:kern w:val="0"/>
          <w:sz w:val="27"/>
          <w:szCs w:val="27"/>
          <w:lang w:eastAsia="nl-NL"/>
          <w14:ligatures w14:val="none"/>
        </w:rPr>
        <w:br/>
        <w:t>• oog houden voor de omgeving van het voertuig bij instellen navigatie,</w:t>
      </w:r>
      <w:r w:rsidRPr="001A4890">
        <w:rPr>
          <w:rFonts w:ascii="Segoe UI" w:eastAsia="Times New Roman" w:hAnsi="Segoe UI" w:cs="Segoe UI"/>
          <w:color w:val="333F48"/>
          <w:kern w:val="0"/>
          <w:sz w:val="27"/>
          <w:szCs w:val="27"/>
          <w:lang w:eastAsia="nl-NL"/>
          <w14:ligatures w14:val="none"/>
        </w:rPr>
        <w:br/>
        <w:t>• routekeuze; afweging kortste / snelste route.</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Tijdens de rit kan een nieuw adres/locatie opgegeven worden. De kandidaat kan opnieuw professioneel gebruik maken van navigatie om de route te wijzigen.</w:t>
      </w:r>
    </w:p>
    <w:p w14:paraId="6C630B5E"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4.3</w:t>
      </w:r>
    </w:p>
    <w:p w14:paraId="2EB8168D"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6745ED5F"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4.4 Rijden op aanwijzing van de examinator</w:t>
      </w:r>
    </w:p>
    <w:p w14:paraId="00B040AA"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04AD637F"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kan op aanwijzing van de examinator een route rijden.</w:t>
      </w:r>
    </w:p>
    <w:p w14:paraId="0ACEB949"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4.4</w:t>
      </w:r>
    </w:p>
    <w:p w14:paraId="37A6E2B2"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18539194"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Eindterm 5: Verschillende passagiers en gedrag</w:t>
      </w:r>
    </w:p>
    <w:p w14:paraId="59048852" w14:textId="77777777" w:rsidR="001A4890" w:rsidRPr="001A4890" w:rsidRDefault="001A4890" w:rsidP="001A4890">
      <w:pPr>
        <w:numPr>
          <w:ilvl w:val="0"/>
          <w:numId w:val="9"/>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Verschillende passagiers en gedrag</w:t>
      </w:r>
    </w:p>
    <w:p w14:paraId="1DEE9C6A"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5.1 Beroepshouding</w:t>
      </w:r>
    </w:p>
    <w:p w14:paraId="65F35430"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42F1B2CB"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heeft een juiste beroepshouding:</w:t>
      </w:r>
      <w:r w:rsidRPr="001A4890">
        <w:rPr>
          <w:rFonts w:ascii="Segoe UI" w:eastAsia="Times New Roman" w:hAnsi="Segoe UI" w:cs="Segoe UI"/>
          <w:color w:val="333F48"/>
          <w:kern w:val="0"/>
          <w:sz w:val="27"/>
          <w:szCs w:val="27"/>
          <w:lang w:eastAsia="nl-NL"/>
          <w14:ligatures w14:val="none"/>
        </w:rPr>
        <w:br/>
        <w:t>• een schoon voertuig (binnen- en buitenkant),</w:t>
      </w:r>
      <w:r w:rsidRPr="001A4890">
        <w:rPr>
          <w:rFonts w:ascii="Segoe UI" w:eastAsia="Times New Roman" w:hAnsi="Segoe UI" w:cs="Segoe UI"/>
          <w:color w:val="333F48"/>
          <w:kern w:val="0"/>
          <w:sz w:val="27"/>
          <w:szCs w:val="27"/>
          <w:lang w:eastAsia="nl-NL"/>
          <w14:ligatures w14:val="none"/>
        </w:rPr>
        <w:br/>
        <w:t>• schone, verzorgde kleding en een verzorgd uiterlijk, passend bij het beroep van taxichauffeur,</w:t>
      </w:r>
      <w:r w:rsidRPr="001A4890">
        <w:rPr>
          <w:rFonts w:ascii="Segoe UI" w:eastAsia="Times New Roman" w:hAnsi="Segoe UI" w:cs="Segoe UI"/>
          <w:color w:val="333F48"/>
          <w:kern w:val="0"/>
          <w:sz w:val="27"/>
          <w:szCs w:val="27"/>
          <w:lang w:eastAsia="nl-NL"/>
          <w14:ligatures w14:val="none"/>
        </w:rPr>
        <w:br/>
        <w:t>• net en beleefd taalgebruik (verstaanbaar en begrijpelijk Nederlands, aanspreken met u, mevrouw, meneer e.d.),</w:t>
      </w:r>
      <w:r w:rsidRPr="001A4890">
        <w:rPr>
          <w:rFonts w:ascii="Segoe UI" w:eastAsia="Times New Roman" w:hAnsi="Segoe UI" w:cs="Segoe UI"/>
          <w:color w:val="333F48"/>
          <w:kern w:val="0"/>
          <w:sz w:val="27"/>
          <w:szCs w:val="27"/>
          <w:lang w:eastAsia="nl-NL"/>
          <w14:ligatures w14:val="none"/>
        </w:rPr>
        <w:br/>
        <w:t>• neutrale professionele houding.</w:t>
      </w:r>
    </w:p>
    <w:p w14:paraId="4D64EB2A"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5.1</w:t>
      </w:r>
    </w:p>
    <w:p w14:paraId="339E86CC"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63A60019"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5.2 Wensen, behoeften en gedragingen van passagiers in het contractvervoer</w:t>
      </w:r>
    </w:p>
    <w:p w14:paraId="725E9D90"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voor de doelgroepen:</w:t>
      </w:r>
    </w:p>
    <w:p w14:paraId="32CF9F64" w14:textId="77777777" w:rsidR="001A4890" w:rsidRPr="001A4890" w:rsidRDefault="001A4890" w:rsidP="001A4890">
      <w:pPr>
        <w:numPr>
          <w:ilvl w:val="1"/>
          <w:numId w:val="9"/>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leerlingen</w:t>
      </w:r>
    </w:p>
    <w:p w14:paraId="62227F64" w14:textId="77777777" w:rsidR="001A4890" w:rsidRPr="001A4890" w:rsidRDefault="001A4890" w:rsidP="001A4890">
      <w:pPr>
        <w:numPr>
          <w:ilvl w:val="1"/>
          <w:numId w:val="9"/>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ouderen</w:t>
      </w:r>
    </w:p>
    <w:p w14:paraId="607E04C8" w14:textId="77777777" w:rsidR="001A4890" w:rsidRPr="001A4890" w:rsidRDefault="001A4890" w:rsidP="001A4890">
      <w:pPr>
        <w:numPr>
          <w:ilvl w:val="1"/>
          <w:numId w:val="9"/>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doven en slechthorenden</w:t>
      </w:r>
    </w:p>
    <w:p w14:paraId="5D8A443F" w14:textId="77777777" w:rsidR="001A4890" w:rsidRPr="001A4890" w:rsidRDefault="001A4890" w:rsidP="001A4890">
      <w:pPr>
        <w:numPr>
          <w:ilvl w:val="1"/>
          <w:numId w:val="9"/>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blinden en slechtzienden</w:t>
      </w:r>
    </w:p>
    <w:p w14:paraId="1C690BB1" w14:textId="77777777" w:rsidR="001A4890" w:rsidRPr="001A4890" w:rsidRDefault="001A4890" w:rsidP="001A4890">
      <w:pPr>
        <w:numPr>
          <w:ilvl w:val="1"/>
          <w:numId w:val="9"/>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fysieke beperking</w:t>
      </w:r>
    </w:p>
    <w:p w14:paraId="04F240DF" w14:textId="77777777" w:rsidR="001A4890" w:rsidRPr="001A4890" w:rsidRDefault="001A4890" w:rsidP="001A4890">
      <w:pPr>
        <w:numPr>
          <w:ilvl w:val="1"/>
          <w:numId w:val="9"/>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verstandelijke beperking</w:t>
      </w:r>
    </w:p>
    <w:p w14:paraId="5CAF6DFF"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511BB850"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houdt rekening met de wensen en aandachtspunten van personen uit verschillende doelgroepen en van de verschillende soorten vervoer.</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 communicatie voor, tijdens en na de rit,</w:t>
      </w:r>
      <w:r w:rsidRPr="001A4890">
        <w:rPr>
          <w:rFonts w:ascii="Segoe UI" w:eastAsia="Times New Roman" w:hAnsi="Segoe UI" w:cs="Segoe UI"/>
          <w:color w:val="333F48"/>
          <w:kern w:val="0"/>
          <w:sz w:val="27"/>
          <w:szCs w:val="27"/>
          <w:lang w:eastAsia="nl-NL"/>
          <w14:ligatures w14:val="none"/>
        </w:rPr>
        <w:br/>
        <w:t>• hulp bij in- en uitstappen,</w:t>
      </w:r>
      <w:r w:rsidRPr="001A4890">
        <w:rPr>
          <w:rFonts w:ascii="Segoe UI" w:eastAsia="Times New Roman" w:hAnsi="Segoe UI" w:cs="Segoe UI"/>
          <w:color w:val="333F48"/>
          <w:kern w:val="0"/>
          <w:sz w:val="27"/>
          <w:szCs w:val="27"/>
          <w:lang w:eastAsia="nl-NL"/>
          <w14:ligatures w14:val="none"/>
        </w:rPr>
        <w:br/>
        <w:t>• gedrag in het voertuig,</w:t>
      </w:r>
      <w:r w:rsidRPr="001A4890">
        <w:rPr>
          <w:rFonts w:ascii="Segoe UI" w:eastAsia="Times New Roman" w:hAnsi="Segoe UI" w:cs="Segoe UI"/>
          <w:color w:val="333F48"/>
          <w:kern w:val="0"/>
          <w:sz w:val="27"/>
          <w:szCs w:val="27"/>
          <w:lang w:eastAsia="nl-NL"/>
          <w14:ligatures w14:val="none"/>
        </w:rPr>
        <w:br/>
        <w:t>• vertraging tijdens de rit (bijvoorbeeld door file),</w:t>
      </w:r>
      <w:r w:rsidRPr="001A4890">
        <w:rPr>
          <w:rFonts w:ascii="Segoe UI" w:eastAsia="Times New Roman" w:hAnsi="Segoe UI" w:cs="Segoe UI"/>
          <w:color w:val="333F48"/>
          <w:kern w:val="0"/>
          <w:sz w:val="27"/>
          <w:szCs w:val="27"/>
          <w:lang w:eastAsia="nl-NL"/>
          <w14:ligatures w14:val="none"/>
        </w:rPr>
        <w:br/>
        <w:t>• wijziging adres t.o.v. de opgegeven opdracht,</w:t>
      </w:r>
      <w:r w:rsidRPr="001A4890">
        <w:rPr>
          <w:rFonts w:ascii="Segoe UI" w:eastAsia="Times New Roman" w:hAnsi="Segoe UI" w:cs="Segoe UI"/>
          <w:color w:val="333F48"/>
          <w:kern w:val="0"/>
          <w:sz w:val="27"/>
          <w:szCs w:val="27"/>
          <w:lang w:eastAsia="nl-NL"/>
          <w14:ligatures w14:val="none"/>
        </w:rPr>
        <w:br/>
        <w:t>• meenemen van hulpmiddelen (bijvoorbeeld rollator) en/of hulphonden,</w:t>
      </w:r>
      <w:r w:rsidRPr="001A4890">
        <w:rPr>
          <w:rFonts w:ascii="Segoe UI" w:eastAsia="Times New Roman" w:hAnsi="Segoe UI" w:cs="Segoe UI"/>
          <w:color w:val="333F48"/>
          <w:kern w:val="0"/>
          <w:sz w:val="27"/>
          <w:szCs w:val="27"/>
          <w:lang w:eastAsia="nl-NL"/>
          <w14:ligatures w14:val="none"/>
        </w:rPr>
        <w:br/>
        <w:t>• contact met taxicentrale.</w:t>
      </w:r>
    </w:p>
    <w:p w14:paraId="2F7AA563"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5.2</w:t>
      </w:r>
    </w:p>
    <w:p w14:paraId="0F279604"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7CB2E321"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5.3 Wensen, behoeften en gedragingen van passagiers: straattaxi</w:t>
      </w:r>
    </w:p>
    <w:p w14:paraId="75C0545C"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6E71327F"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houdt rekening met de wensen, gedragingen en aandachtspunten van verschillende personen:</w:t>
      </w:r>
    </w:p>
    <w:p w14:paraId="07AB33B1" w14:textId="77777777" w:rsidR="001A4890" w:rsidRPr="001A4890" w:rsidRDefault="001A4890" w:rsidP="001A4890">
      <w:pPr>
        <w:numPr>
          <w:ilvl w:val="1"/>
          <w:numId w:val="9"/>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communicatie voor, tijdens en na de rit,</w:t>
      </w:r>
      <w:r w:rsidRPr="001A4890">
        <w:rPr>
          <w:rFonts w:ascii="Segoe UI" w:eastAsia="Times New Roman" w:hAnsi="Segoe UI" w:cs="Segoe UI"/>
          <w:color w:val="333F48"/>
          <w:kern w:val="0"/>
          <w:sz w:val="27"/>
          <w:szCs w:val="27"/>
          <w:lang w:eastAsia="nl-NL"/>
          <w14:ligatures w14:val="none"/>
        </w:rPr>
        <w:br/>
        <w:t>• in- en uitstappen,</w:t>
      </w:r>
      <w:r w:rsidRPr="001A4890">
        <w:rPr>
          <w:rFonts w:ascii="Segoe UI" w:eastAsia="Times New Roman" w:hAnsi="Segoe UI" w:cs="Segoe UI"/>
          <w:color w:val="333F48"/>
          <w:kern w:val="0"/>
          <w:sz w:val="27"/>
          <w:szCs w:val="27"/>
          <w:lang w:eastAsia="nl-NL"/>
          <w14:ligatures w14:val="none"/>
        </w:rPr>
        <w:br/>
        <w:t>• gedrag in het voertuig (bijvoorbeeld eten, roken, passagiers onder invloed),</w:t>
      </w:r>
      <w:r w:rsidRPr="001A4890">
        <w:rPr>
          <w:rFonts w:ascii="Segoe UI" w:eastAsia="Times New Roman" w:hAnsi="Segoe UI" w:cs="Segoe UI"/>
          <w:color w:val="333F48"/>
          <w:kern w:val="0"/>
          <w:sz w:val="27"/>
          <w:szCs w:val="27"/>
          <w:lang w:eastAsia="nl-NL"/>
          <w14:ligatures w14:val="none"/>
        </w:rPr>
        <w:br/>
        <w:t>• vertraging tijdens de rit (bijvoorbeeld door file),</w:t>
      </w:r>
      <w:r w:rsidRPr="001A4890">
        <w:rPr>
          <w:rFonts w:ascii="Segoe UI" w:eastAsia="Times New Roman" w:hAnsi="Segoe UI" w:cs="Segoe UI"/>
          <w:color w:val="333F48"/>
          <w:kern w:val="0"/>
          <w:sz w:val="27"/>
          <w:szCs w:val="27"/>
          <w:lang w:eastAsia="nl-NL"/>
          <w14:ligatures w14:val="none"/>
        </w:rPr>
        <w:br/>
        <w:t>• wijziging adres of tussentijds stoppen,</w:t>
      </w:r>
      <w:r w:rsidRPr="001A4890">
        <w:rPr>
          <w:rFonts w:ascii="Segoe UI" w:eastAsia="Times New Roman" w:hAnsi="Segoe UI" w:cs="Segoe UI"/>
          <w:color w:val="333F48"/>
          <w:kern w:val="0"/>
          <w:sz w:val="27"/>
          <w:szCs w:val="27"/>
          <w:lang w:eastAsia="nl-NL"/>
          <w14:ligatures w14:val="none"/>
        </w:rPr>
        <w:br/>
        <w:t>• (problemen bij) afrekenen ritprijs.</w:t>
      </w:r>
    </w:p>
    <w:p w14:paraId="4DEAC306" w14:textId="77777777" w:rsidR="001A4890" w:rsidRPr="001A4890" w:rsidRDefault="001A4890" w:rsidP="001A4890">
      <w:pPr>
        <w:shd w:val="clear" w:color="auto" w:fill="FFFFFF"/>
        <w:spacing w:before="390" w:after="90" w:line="390" w:lineRule="atLeast"/>
        <w:ind w:left="144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5.3</w:t>
      </w:r>
    </w:p>
    <w:p w14:paraId="4248A016" w14:textId="77777777" w:rsidR="001A4890" w:rsidRPr="001A4890" w:rsidRDefault="001A4890" w:rsidP="001A4890">
      <w:pPr>
        <w:shd w:val="clear" w:color="auto" w:fill="FFFFFF"/>
        <w:spacing w:after="0" w:line="240" w:lineRule="auto"/>
        <w:ind w:left="144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77323CD6"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Eindterm 6: Afhandeling ongevallen</w:t>
      </w:r>
    </w:p>
    <w:p w14:paraId="5D54DD92" w14:textId="77777777" w:rsidR="001A4890" w:rsidRPr="001A4890" w:rsidRDefault="001A4890" w:rsidP="001A4890">
      <w:pPr>
        <w:numPr>
          <w:ilvl w:val="0"/>
          <w:numId w:val="10"/>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Afhandeling ongevallen</w:t>
      </w:r>
    </w:p>
    <w:p w14:paraId="1BC4FF63"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6.1 Handeling bij een aanrijding of ongeval</w:t>
      </w:r>
    </w:p>
    <w:p w14:paraId="6F86282B"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08BFE419"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kent de volgorde van handelen bij een aanrijding of ongeval volgens de PAMAN-regel:</w:t>
      </w:r>
      <w:r w:rsidRPr="001A4890">
        <w:rPr>
          <w:rFonts w:ascii="Segoe UI" w:eastAsia="Times New Roman" w:hAnsi="Segoe UI" w:cs="Segoe UI"/>
          <w:color w:val="333F48"/>
          <w:kern w:val="0"/>
          <w:sz w:val="27"/>
          <w:szCs w:val="27"/>
          <w:lang w:eastAsia="nl-NL"/>
          <w14:ligatures w14:val="none"/>
        </w:rPr>
        <w:br/>
        <w:t>• Persoonlijke veiligheid,</w:t>
      </w:r>
      <w:r w:rsidRPr="001A4890">
        <w:rPr>
          <w:rFonts w:ascii="Segoe UI" w:eastAsia="Times New Roman" w:hAnsi="Segoe UI" w:cs="Segoe UI"/>
          <w:color w:val="333F48"/>
          <w:kern w:val="0"/>
          <w:sz w:val="27"/>
          <w:szCs w:val="27"/>
          <w:lang w:eastAsia="nl-NL"/>
          <w14:ligatures w14:val="none"/>
        </w:rPr>
        <w:br/>
        <w:t>• Andermans veiligheid,</w:t>
      </w:r>
      <w:r w:rsidRPr="001A4890">
        <w:rPr>
          <w:rFonts w:ascii="Segoe UI" w:eastAsia="Times New Roman" w:hAnsi="Segoe UI" w:cs="Segoe UI"/>
          <w:color w:val="333F48"/>
          <w:kern w:val="0"/>
          <w:sz w:val="27"/>
          <w:szCs w:val="27"/>
          <w:lang w:eastAsia="nl-NL"/>
          <w14:ligatures w14:val="none"/>
        </w:rPr>
        <w:br/>
        <w:t>• Markeren van de plaats van het ongeval,</w:t>
      </w:r>
      <w:r w:rsidRPr="001A4890">
        <w:rPr>
          <w:rFonts w:ascii="Segoe UI" w:eastAsia="Times New Roman" w:hAnsi="Segoe UI" w:cs="Segoe UI"/>
          <w:color w:val="333F48"/>
          <w:kern w:val="0"/>
          <w:sz w:val="27"/>
          <w:szCs w:val="27"/>
          <w:lang w:eastAsia="nl-NL"/>
          <w14:ligatures w14:val="none"/>
        </w:rPr>
        <w:br/>
        <w:t>• Alarmeren hulpdiensten,</w:t>
      </w:r>
      <w:r w:rsidRPr="001A4890">
        <w:rPr>
          <w:rFonts w:ascii="Segoe UI" w:eastAsia="Times New Roman" w:hAnsi="Segoe UI" w:cs="Segoe UI"/>
          <w:color w:val="333F48"/>
          <w:kern w:val="0"/>
          <w:sz w:val="27"/>
          <w:szCs w:val="27"/>
          <w:lang w:eastAsia="nl-NL"/>
          <w14:ligatures w14:val="none"/>
        </w:rPr>
        <w:br/>
        <w:t>• Noodzakelijke hulp verlenen.</w:t>
      </w:r>
    </w:p>
    <w:p w14:paraId="449E4AE7"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6.1</w:t>
      </w:r>
    </w:p>
    <w:p w14:paraId="07AC6620" w14:textId="77777777" w:rsidR="001A4890" w:rsidRPr="001A4890" w:rsidRDefault="001A4890" w:rsidP="001A4890">
      <w:pPr>
        <w:shd w:val="clear" w:color="auto" w:fill="FFFFFF"/>
        <w:spacing w:after="42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7BD683CE" w14:textId="77777777" w:rsidR="001A4890" w:rsidRPr="001A4890" w:rsidRDefault="001A4890" w:rsidP="001A4890">
      <w:pPr>
        <w:shd w:val="clear" w:color="auto" w:fill="FFFFFF"/>
        <w:spacing w:before="390" w:after="90" w:line="390" w:lineRule="atLeast"/>
        <w:ind w:left="720"/>
        <w:outlineLvl w:val="2"/>
        <w:rPr>
          <w:rFonts w:ascii="Segoe UI" w:eastAsia="Times New Roman" w:hAnsi="Segoe UI" w:cs="Segoe UI"/>
          <w:color w:val="333F48"/>
          <w:kern w:val="0"/>
          <w:sz w:val="33"/>
          <w:szCs w:val="33"/>
          <w:lang w:eastAsia="nl-NL"/>
          <w14:ligatures w14:val="none"/>
        </w:rPr>
      </w:pPr>
      <w:r w:rsidRPr="001A4890">
        <w:rPr>
          <w:rFonts w:ascii="Segoe UI" w:eastAsia="Times New Roman" w:hAnsi="Segoe UI" w:cs="Segoe UI"/>
          <w:color w:val="333F48"/>
          <w:kern w:val="0"/>
          <w:sz w:val="33"/>
          <w:szCs w:val="33"/>
          <w:lang w:eastAsia="nl-NL"/>
          <w14:ligatures w14:val="none"/>
        </w:rPr>
        <w:t>6.2 Europees schadeformulier</w:t>
      </w:r>
    </w:p>
    <w:p w14:paraId="6F8B8027"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Afbakening</w:t>
      </w:r>
    </w:p>
    <w:p w14:paraId="55C03DFF"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kandidaat weet hoe het Europees schadeformulier ingevuld moet worden:</w:t>
      </w:r>
      <w:r w:rsidRPr="001A4890">
        <w:rPr>
          <w:rFonts w:ascii="Segoe UI" w:eastAsia="Times New Roman" w:hAnsi="Segoe UI" w:cs="Segoe UI"/>
          <w:color w:val="333F48"/>
          <w:kern w:val="0"/>
          <w:sz w:val="27"/>
          <w:szCs w:val="27"/>
          <w:lang w:eastAsia="nl-NL"/>
          <w14:ligatures w14:val="none"/>
        </w:rPr>
        <w:br/>
        <w:t>• plaats, datum en tijdstip van de aanrijding,</w:t>
      </w:r>
      <w:r w:rsidRPr="001A4890">
        <w:rPr>
          <w:rFonts w:ascii="Segoe UI" w:eastAsia="Times New Roman" w:hAnsi="Segoe UI" w:cs="Segoe UI"/>
          <w:color w:val="333F48"/>
          <w:kern w:val="0"/>
          <w:sz w:val="27"/>
          <w:szCs w:val="27"/>
          <w:lang w:eastAsia="nl-NL"/>
          <w14:ligatures w14:val="none"/>
        </w:rPr>
        <w:br/>
        <w:t>• persoonlijke gegevens van de betrokken partijen,</w:t>
      </w:r>
      <w:r w:rsidRPr="001A4890">
        <w:rPr>
          <w:rFonts w:ascii="Segoe UI" w:eastAsia="Times New Roman" w:hAnsi="Segoe UI" w:cs="Segoe UI"/>
          <w:color w:val="333F48"/>
          <w:kern w:val="0"/>
          <w:sz w:val="27"/>
          <w:szCs w:val="27"/>
          <w:lang w:eastAsia="nl-NL"/>
          <w14:ligatures w14:val="none"/>
        </w:rPr>
        <w:br/>
        <w:t>• gegevens van het andere voertuig,</w:t>
      </w:r>
      <w:r w:rsidRPr="001A4890">
        <w:rPr>
          <w:rFonts w:ascii="Segoe UI" w:eastAsia="Times New Roman" w:hAnsi="Segoe UI" w:cs="Segoe UI"/>
          <w:color w:val="333F48"/>
          <w:kern w:val="0"/>
          <w:sz w:val="27"/>
          <w:szCs w:val="27"/>
          <w:lang w:eastAsia="nl-NL"/>
          <w14:ligatures w14:val="none"/>
        </w:rPr>
        <w:br/>
        <w:t>• situatieschets,</w:t>
      </w:r>
      <w:r w:rsidRPr="001A4890">
        <w:rPr>
          <w:rFonts w:ascii="Segoe UI" w:eastAsia="Times New Roman" w:hAnsi="Segoe UI" w:cs="Segoe UI"/>
          <w:color w:val="333F48"/>
          <w:kern w:val="0"/>
          <w:sz w:val="27"/>
          <w:szCs w:val="27"/>
          <w:lang w:eastAsia="nl-NL"/>
          <w14:ligatures w14:val="none"/>
        </w:rPr>
        <w:br/>
        <w:t>• handtekening van de betrokken partijen,</w:t>
      </w:r>
      <w:r w:rsidRPr="001A4890">
        <w:rPr>
          <w:rFonts w:ascii="Segoe UI" w:eastAsia="Times New Roman" w:hAnsi="Segoe UI" w:cs="Segoe UI"/>
          <w:color w:val="333F48"/>
          <w:kern w:val="0"/>
          <w:sz w:val="27"/>
          <w:szCs w:val="27"/>
          <w:lang w:eastAsia="nl-NL"/>
          <w14:ligatures w14:val="none"/>
        </w:rPr>
        <w:br/>
        <w:t>• getuigen,</w:t>
      </w:r>
      <w:r w:rsidRPr="001A4890">
        <w:rPr>
          <w:rFonts w:ascii="Segoe UI" w:eastAsia="Times New Roman" w:hAnsi="Segoe UI" w:cs="Segoe UI"/>
          <w:color w:val="333F48"/>
          <w:kern w:val="0"/>
          <w:sz w:val="27"/>
          <w:szCs w:val="27"/>
          <w:lang w:eastAsia="nl-NL"/>
          <w14:ligatures w14:val="none"/>
        </w:rPr>
        <w:br/>
        <w:t>• van toepassing zijnde kruisjes (inhoud en bij elkaar optellen).</w:t>
      </w:r>
    </w:p>
    <w:p w14:paraId="4B1733C8"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Toelichting toetsterm 6.2</w:t>
      </w:r>
    </w:p>
    <w:p w14:paraId="542A58D2"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 P</w:t>
      </w:r>
    </w:p>
    <w:p w14:paraId="779E4FF8" w14:textId="77777777" w:rsidR="001A4890" w:rsidRPr="001A4890" w:rsidRDefault="001A4890" w:rsidP="001A4890">
      <w:pPr>
        <w:shd w:val="clear" w:color="auto" w:fill="FFFFFF"/>
        <w:spacing w:before="540" w:after="120" w:line="450" w:lineRule="atLeast"/>
        <w:outlineLvl w:val="1"/>
        <w:rPr>
          <w:rFonts w:ascii="Segoe UI" w:eastAsia="Times New Roman" w:hAnsi="Segoe UI" w:cs="Segoe UI"/>
          <w:color w:val="003DA5"/>
          <w:kern w:val="0"/>
          <w:sz w:val="36"/>
          <w:szCs w:val="36"/>
          <w:lang w:eastAsia="nl-NL"/>
          <w14:ligatures w14:val="none"/>
        </w:rPr>
      </w:pPr>
      <w:r w:rsidRPr="001A4890">
        <w:rPr>
          <w:rFonts w:ascii="Segoe UI" w:eastAsia="Times New Roman" w:hAnsi="Segoe UI" w:cs="Segoe UI"/>
          <w:color w:val="003DA5"/>
          <w:kern w:val="0"/>
          <w:sz w:val="36"/>
          <w:szCs w:val="36"/>
          <w:lang w:eastAsia="nl-NL"/>
          <w14:ligatures w14:val="none"/>
        </w:rPr>
        <w:t>Wijzigingen</w:t>
      </w:r>
    </w:p>
    <w:p w14:paraId="0F6EDB93" w14:textId="77777777" w:rsidR="001A4890" w:rsidRPr="001A4890" w:rsidRDefault="001A4890" w:rsidP="001A4890">
      <w:pPr>
        <w:numPr>
          <w:ilvl w:val="0"/>
          <w:numId w:val="11"/>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nav vernieuwing taxi praktijkexamens</w:t>
      </w:r>
    </w:p>
    <w:p w14:paraId="2AEA6142"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Algemene wijzigingen</w:t>
      </w:r>
    </w:p>
    <w:p w14:paraId="7CA1E60F"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 Tekstuele aanpassingen in eindtermen, toetstermen en afbakening met gebruik van B1 taalniveau</w:t>
      </w:r>
      <w:r w:rsidRPr="001A4890">
        <w:rPr>
          <w:rFonts w:ascii="Segoe UI" w:eastAsia="Times New Roman" w:hAnsi="Segoe UI" w:cs="Segoe UI"/>
          <w:color w:val="333F48"/>
          <w:kern w:val="0"/>
          <w:sz w:val="27"/>
          <w:szCs w:val="27"/>
          <w:lang w:eastAsia="nl-NL"/>
          <w14:ligatures w14:val="none"/>
        </w:rPr>
        <w:br/>
        <w:t>• Klant aangepast naar passagier</w:t>
      </w:r>
      <w:r w:rsidRPr="001A4890">
        <w:rPr>
          <w:rFonts w:ascii="Segoe UI" w:eastAsia="Times New Roman" w:hAnsi="Segoe UI" w:cs="Segoe UI"/>
          <w:color w:val="333F48"/>
          <w:kern w:val="0"/>
          <w:sz w:val="27"/>
          <w:szCs w:val="27"/>
          <w:lang w:eastAsia="nl-NL"/>
          <w14:ligatures w14:val="none"/>
        </w:rPr>
        <w:br/>
        <w:t>• Rekening gehouden met elektrische voertuigen</w:t>
      </w:r>
      <w:r w:rsidRPr="001A4890">
        <w:rPr>
          <w:rFonts w:ascii="Segoe UI" w:eastAsia="Times New Roman" w:hAnsi="Segoe UI" w:cs="Segoe UI"/>
          <w:color w:val="333F48"/>
          <w:kern w:val="0"/>
          <w:sz w:val="27"/>
          <w:szCs w:val="27"/>
          <w:lang w:eastAsia="nl-NL"/>
          <w14:ligatures w14:val="none"/>
        </w:rPr>
        <w:br/>
        <w:t>• Algemene voorwaarden voor Zorgvervoer en Taxi vervallen</w:t>
      </w:r>
      <w:r w:rsidRPr="001A4890">
        <w:rPr>
          <w:rFonts w:ascii="Segoe UI" w:eastAsia="Times New Roman" w:hAnsi="Segoe UI" w:cs="Segoe UI"/>
          <w:color w:val="333F48"/>
          <w:kern w:val="0"/>
          <w:sz w:val="27"/>
          <w:szCs w:val="27"/>
          <w:lang w:eastAsia="nl-NL"/>
          <w14:ligatures w14:val="none"/>
        </w:rPr>
        <w:br/>
      </w:r>
    </w:p>
    <w:p w14:paraId="6A03B96B"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Eindterm 1</w:t>
      </w:r>
    </w:p>
    <w:p w14:paraId="2BED3456"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 Van 4 naar 3 toetstermen (oude toetsterm 1.3 onderverdeeld in huidige toetsterm 1.2 en 1.3)</w:t>
      </w:r>
      <w:r w:rsidRPr="001A4890">
        <w:rPr>
          <w:rFonts w:ascii="Segoe UI" w:eastAsia="Times New Roman" w:hAnsi="Segoe UI" w:cs="Segoe UI"/>
          <w:color w:val="333F48"/>
          <w:kern w:val="0"/>
          <w:sz w:val="27"/>
          <w:szCs w:val="27"/>
          <w:lang w:eastAsia="nl-NL"/>
          <w14:ligatures w14:val="none"/>
        </w:rPr>
        <w:br/>
        <w:t>• Toegevoegd in toetsterm 1.1: veilige, vlotte en comfortabele verkeersdeelname</w:t>
      </w:r>
      <w:r w:rsidRPr="001A4890">
        <w:rPr>
          <w:rFonts w:ascii="Segoe UI" w:eastAsia="Times New Roman" w:hAnsi="Segoe UI" w:cs="Segoe UI"/>
          <w:color w:val="333F48"/>
          <w:kern w:val="0"/>
          <w:sz w:val="27"/>
          <w:szCs w:val="27"/>
          <w:lang w:eastAsia="nl-NL"/>
          <w14:ligatures w14:val="none"/>
        </w:rPr>
        <w:br/>
        <w:t>• Verplaatst naar toetsterm 1.2: anticiperen op verkeerssituaties</w:t>
      </w:r>
      <w:r w:rsidRPr="001A4890">
        <w:rPr>
          <w:rFonts w:ascii="Segoe UI" w:eastAsia="Times New Roman" w:hAnsi="Segoe UI" w:cs="Segoe UI"/>
          <w:color w:val="333F48"/>
          <w:kern w:val="0"/>
          <w:sz w:val="27"/>
          <w:szCs w:val="27"/>
          <w:lang w:eastAsia="nl-NL"/>
          <w14:ligatures w14:val="none"/>
        </w:rPr>
        <w:br/>
        <w:t>• Verplaatst naar toetsterm 1.3: voertuig veilig parkeren voor in- en uitstappen klanten</w:t>
      </w:r>
      <w:r w:rsidRPr="001A4890">
        <w:rPr>
          <w:rFonts w:ascii="Segoe UI" w:eastAsia="Times New Roman" w:hAnsi="Segoe UI" w:cs="Segoe UI"/>
          <w:color w:val="333F48"/>
          <w:kern w:val="0"/>
          <w:sz w:val="27"/>
          <w:szCs w:val="27"/>
          <w:lang w:eastAsia="nl-NL"/>
          <w14:ligatures w14:val="none"/>
        </w:rPr>
        <w:br/>
        <w:t>• Toetsterm 1.4 is toetsterm 1.3 geworden</w:t>
      </w:r>
    </w:p>
    <w:p w14:paraId="45FD8163"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Eindterm 3</w:t>
      </w:r>
    </w:p>
    <w:p w14:paraId="29598B02"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 Vervallen in eindterm 3: oplossen van storingen</w:t>
      </w:r>
      <w:r w:rsidRPr="001A4890">
        <w:rPr>
          <w:rFonts w:ascii="Segoe UI" w:eastAsia="Times New Roman" w:hAnsi="Segoe UI" w:cs="Segoe UI"/>
          <w:color w:val="333F48"/>
          <w:kern w:val="0"/>
          <w:sz w:val="27"/>
          <w:szCs w:val="27"/>
          <w:lang w:eastAsia="nl-NL"/>
          <w14:ligatures w14:val="none"/>
        </w:rPr>
        <w:br/>
        <w:t>• Toegevoegd in toetsterm 3.1: controle autogordels en voldoende brandstof</w:t>
      </w:r>
      <w:r w:rsidRPr="001A4890">
        <w:rPr>
          <w:rFonts w:ascii="Segoe UI" w:eastAsia="Times New Roman" w:hAnsi="Segoe UI" w:cs="Segoe UI"/>
          <w:color w:val="333F48"/>
          <w:kern w:val="0"/>
          <w:sz w:val="27"/>
          <w:szCs w:val="27"/>
          <w:lang w:eastAsia="nl-NL"/>
          <w14:ligatures w14:val="none"/>
        </w:rPr>
        <w:br/>
        <w:t>• Verplaatst naar toetsterm 3.1: controle dashboardinformatie en losliggende voorwerpen</w:t>
      </w:r>
      <w:r w:rsidRPr="001A4890">
        <w:rPr>
          <w:rFonts w:ascii="Segoe UI" w:eastAsia="Times New Roman" w:hAnsi="Segoe UI" w:cs="Segoe UI"/>
          <w:color w:val="333F48"/>
          <w:kern w:val="0"/>
          <w:sz w:val="27"/>
          <w:szCs w:val="27"/>
          <w:lang w:eastAsia="nl-NL"/>
          <w14:ligatures w14:val="none"/>
        </w:rPr>
        <w:br/>
        <w:t>• Verplaatst naar 3.3: juiste afstelling van stoel, spiegels, hoofdsteun en stuur</w:t>
      </w:r>
      <w:r w:rsidRPr="001A4890">
        <w:rPr>
          <w:rFonts w:ascii="Segoe UI" w:eastAsia="Times New Roman" w:hAnsi="Segoe UI" w:cs="Segoe UI"/>
          <w:color w:val="333F48"/>
          <w:kern w:val="0"/>
          <w:sz w:val="27"/>
          <w:szCs w:val="27"/>
          <w:lang w:eastAsia="nl-NL"/>
          <w14:ligatures w14:val="none"/>
        </w:rPr>
        <w:br/>
        <w:t>• Vervallen: bediening van de claxon</w:t>
      </w:r>
    </w:p>
    <w:p w14:paraId="6B368F9C"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Eindterm 4</w:t>
      </w:r>
    </w:p>
    <w:p w14:paraId="2730433E"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 Van 5 naar 4 toetstermen door nieuwe invulling ritopdrachten</w:t>
      </w:r>
      <w:r w:rsidRPr="001A4890">
        <w:rPr>
          <w:rFonts w:ascii="Segoe UI" w:eastAsia="Times New Roman" w:hAnsi="Segoe UI" w:cs="Segoe UI"/>
          <w:color w:val="333F48"/>
          <w:kern w:val="0"/>
          <w:sz w:val="27"/>
          <w:szCs w:val="27"/>
          <w:lang w:eastAsia="nl-NL"/>
          <w14:ligatures w14:val="none"/>
        </w:rPr>
        <w:br/>
        <w:t>• Verplaatst naar toetsterm 4.2: communicatie over ritprijs</w:t>
      </w:r>
      <w:r w:rsidRPr="001A4890">
        <w:rPr>
          <w:rFonts w:ascii="Segoe UI" w:eastAsia="Times New Roman" w:hAnsi="Segoe UI" w:cs="Segoe UI"/>
          <w:color w:val="333F48"/>
          <w:kern w:val="0"/>
          <w:sz w:val="27"/>
          <w:szCs w:val="27"/>
          <w:lang w:eastAsia="nl-NL"/>
          <w14:ligatures w14:val="none"/>
        </w:rPr>
        <w:br/>
        <w:t>• Vervallen in toetsterm 4.2: gebruik taxameter/boordcomputer</w:t>
      </w:r>
      <w:r w:rsidRPr="001A4890">
        <w:rPr>
          <w:rFonts w:ascii="Segoe UI" w:eastAsia="Times New Roman" w:hAnsi="Segoe UI" w:cs="Segoe UI"/>
          <w:color w:val="333F48"/>
          <w:kern w:val="0"/>
          <w:sz w:val="27"/>
          <w:szCs w:val="27"/>
          <w:lang w:eastAsia="nl-NL"/>
          <w14:ligatures w14:val="none"/>
        </w:rPr>
        <w:br/>
        <w:t>• Vervallen in toetsterm 4.3: de objectenlijst</w:t>
      </w:r>
      <w:r w:rsidRPr="001A4890">
        <w:rPr>
          <w:rFonts w:ascii="Segoe UI" w:eastAsia="Times New Roman" w:hAnsi="Segoe UI" w:cs="Segoe UI"/>
          <w:color w:val="333F48"/>
          <w:kern w:val="0"/>
          <w:sz w:val="27"/>
          <w:szCs w:val="27"/>
          <w:lang w:eastAsia="nl-NL"/>
          <w14:ligatures w14:val="none"/>
        </w:rPr>
        <w:br/>
        <w:t>• Nieuwe invulling toetsterm 4.3: rijden naar een adres/locatie met professioneel gebruik van navigatie</w:t>
      </w:r>
      <w:r w:rsidRPr="001A4890">
        <w:rPr>
          <w:rFonts w:ascii="Segoe UI" w:eastAsia="Times New Roman" w:hAnsi="Segoe UI" w:cs="Segoe UI"/>
          <w:color w:val="333F48"/>
          <w:kern w:val="0"/>
          <w:sz w:val="27"/>
          <w:szCs w:val="27"/>
          <w:lang w:eastAsia="nl-NL"/>
          <w14:ligatures w14:val="none"/>
        </w:rPr>
        <w:br/>
        <w:t>• Toetsterm 4.5 is toetsterm 4.4 geworden</w:t>
      </w:r>
    </w:p>
    <w:p w14:paraId="019066D6" w14:textId="77777777" w:rsidR="001A4890" w:rsidRPr="001A4890" w:rsidRDefault="001A4890" w:rsidP="001A4890">
      <w:pPr>
        <w:shd w:val="clear" w:color="auto" w:fill="FFFFFF"/>
        <w:spacing w:before="390" w:after="90" w:line="390" w:lineRule="atLeast"/>
        <w:ind w:left="720"/>
        <w:outlineLvl w:val="3"/>
        <w:rPr>
          <w:rFonts w:ascii="Segoe UI" w:eastAsia="Times New Roman" w:hAnsi="Segoe UI" w:cs="Segoe UI"/>
          <w:color w:val="333F48"/>
          <w:kern w:val="0"/>
          <w:sz w:val="32"/>
          <w:szCs w:val="32"/>
          <w:lang w:eastAsia="nl-NL"/>
          <w14:ligatures w14:val="none"/>
        </w:rPr>
      </w:pPr>
      <w:r w:rsidRPr="001A4890">
        <w:rPr>
          <w:rFonts w:ascii="Segoe UI" w:eastAsia="Times New Roman" w:hAnsi="Segoe UI" w:cs="Segoe UI"/>
          <w:color w:val="333F48"/>
          <w:kern w:val="0"/>
          <w:sz w:val="32"/>
          <w:szCs w:val="32"/>
          <w:lang w:eastAsia="nl-NL"/>
          <w14:ligatures w14:val="none"/>
        </w:rPr>
        <w:t>Eindterm 5</w:t>
      </w:r>
    </w:p>
    <w:p w14:paraId="1BC5D3E5" w14:textId="77777777" w:rsidR="001A4890" w:rsidRPr="001A4890" w:rsidRDefault="001A4890" w:rsidP="001A4890">
      <w:pPr>
        <w:shd w:val="clear" w:color="auto" w:fill="FFFFFF"/>
        <w:spacing w:after="0" w:line="240" w:lineRule="auto"/>
        <w:ind w:left="720"/>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 Van 2 naar 3 toetstermen door nieuwe invulling ritopdrachten</w:t>
      </w:r>
      <w:r w:rsidRPr="001A4890">
        <w:rPr>
          <w:rFonts w:ascii="Segoe UI" w:eastAsia="Times New Roman" w:hAnsi="Segoe UI" w:cs="Segoe UI"/>
          <w:color w:val="333F48"/>
          <w:kern w:val="0"/>
          <w:sz w:val="27"/>
          <w:szCs w:val="27"/>
          <w:lang w:eastAsia="nl-NL"/>
          <w14:ligatures w14:val="none"/>
        </w:rPr>
        <w:br/>
        <w:t>• Nieuwe invulling toetsterm 5.2: passagiers contractvervoer met 6 doelgroepen waar vragen over gesteld kunnen worden</w:t>
      </w:r>
      <w:r w:rsidRPr="001A4890">
        <w:rPr>
          <w:rFonts w:ascii="Segoe UI" w:eastAsia="Times New Roman" w:hAnsi="Segoe UI" w:cs="Segoe UI"/>
          <w:color w:val="333F48"/>
          <w:kern w:val="0"/>
          <w:sz w:val="27"/>
          <w:szCs w:val="27"/>
          <w:lang w:eastAsia="nl-NL"/>
          <w14:ligatures w14:val="none"/>
        </w:rPr>
        <w:br/>
        <w:t>• Nieuwe invulling toetsterm 5.3: passagiers straattaxi</w:t>
      </w:r>
    </w:p>
    <w:p w14:paraId="0A0EB3B3" w14:textId="77777777" w:rsidR="001A4890" w:rsidRDefault="001A4890"/>
    <w:p w14:paraId="10EC8732" w14:textId="77777777" w:rsidR="001A4890" w:rsidRDefault="001A4890"/>
    <w:p w14:paraId="16248E98" w14:textId="77777777" w:rsidR="001A4890" w:rsidRDefault="001A4890"/>
    <w:p w14:paraId="0DD58126" w14:textId="77777777" w:rsidR="001A4890" w:rsidRDefault="001A4890"/>
    <w:p w14:paraId="67D193C2" w14:textId="77777777" w:rsidR="001A4890" w:rsidRDefault="001A4890"/>
    <w:p w14:paraId="1DFBCA41" w14:textId="77777777" w:rsidR="001A4890" w:rsidRDefault="001A4890"/>
    <w:p w14:paraId="04C0FB6F" w14:textId="77777777" w:rsidR="001A4890" w:rsidRPr="001A4890" w:rsidRDefault="001A4890" w:rsidP="001A4890">
      <w:pPr>
        <w:shd w:val="clear" w:color="auto" w:fill="FFFFFF"/>
        <w:spacing w:after="0" w:line="600" w:lineRule="atLeast"/>
        <w:outlineLvl w:val="0"/>
        <w:rPr>
          <w:rFonts w:ascii="Segoe UI" w:eastAsia="Times New Roman" w:hAnsi="Segoe UI" w:cs="Segoe UI"/>
          <w:color w:val="0588F0"/>
          <w:kern w:val="36"/>
          <w:sz w:val="54"/>
          <w:szCs w:val="54"/>
          <w:lang w:eastAsia="nl-NL"/>
          <w14:ligatures w14:val="none"/>
        </w:rPr>
      </w:pPr>
      <w:r w:rsidRPr="001A4890">
        <w:rPr>
          <w:rFonts w:ascii="Segoe UI" w:eastAsia="Times New Roman" w:hAnsi="Segoe UI" w:cs="Segoe UI"/>
          <w:color w:val="0588F0"/>
          <w:kern w:val="36"/>
          <w:sz w:val="54"/>
          <w:szCs w:val="54"/>
          <w:lang w:eastAsia="nl-NL"/>
          <w14:ligatures w14:val="none"/>
        </w:rPr>
        <w:t>Voertuigeisen taxi praktijkexamen (TVP, TVPC en TAP)</w:t>
      </w:r>
    </w:p>
    <w:p w14:paraId="7A7A88EB"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Deze voertuigeisen zijn van toepassing op voertuigen die gebruikt worden voor de examens:</w:t>
      </w:r>
    </w:p>
    <w:p w14:paraId="49E39708" w14:textId="77777777" w:rsidR="001A4890" w:rsidRPr="001A4890" w:rsidRDefault="001A4890" w:rsidP="001A4890">
      <w:pPr>
        <w:numPr>
          <w:ilvl w:val="0"/>
          <w:numId w:val="12"/>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TVP: Taxi Vakbekwaamheid Praktijk Volledig</w:t>
      </w:r>
    </w:p>
    <w:p w14:paraId="3B25EAE5" w14:textId="77777777" w:rsidR="001A4890" w:rsidRPr="001A4890" w:rsidRDefault="001A4890" w:rsidP="001A4890">
      <w:pPr>
        <w:numPr>
          <w:ilvl w:val="0"/>
          <w:numId w:val="12"/>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TVPC: Taxi Vakbekwaamheid Praktijk Beperkt</w:t>
      </w:r>
    </w:p>
    <w:p w14:paraId="38B116A1" w14:textId="77777777" w:rsidR="001A4890" w:rsidRPr="001A4890" w:rsidRDefault="001A4890" w:rsidP="001A4890">
      <w:pPr>
        <w:numPr>
          <w:ilvl w:val="0"/>
          <w:numId w:val="12"/>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TAP: Taxi Amsterdam Praktijk (examen voor medegebruik vrije tram- en busbanen)</w:t>
      </w:r>
    </w:p>
    <w:p w14:paraId="7CBDE43E"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Aandachtspunten</w:t>
      </w:r>
      <w:r w:rsidRPr="001A4890">
        <w:rPr>
          <w:rFonts w:ascii="Segoe UI" w:eastAsia="Times New Roman" w:hAnsi="Segoe UI" w:cs="Segoe UI"/>
          <w:color w:val="333F48"/>
          <w:kern w:val="0"/>
          <w:sz w:val="27"/>
          <w:szCs w:val="27"/>
          <w:lang w:eastAsia="nl-NL"/>
          <w14:ligatures w14:val="none"/>
        </w:rPr>
        <w:br/>
        <w:t>In onderstaande afbeelding staan een paar belangrijke aandachtspunten. Daaronder staan alle eisen voor het examenvoertuig vermeld. Kijk hier goed naar.</w:t>
      </w:r>
    </w:p>
    <w:p w14:paraId="1BEA22D9" w14:textId="72D30E39"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noProof/>
          <w:color w:val="333F48"/>
          <w:kern w:val="0"/>
          <w:sz w:val="27"/>
          <w:szCs w:val="27"/>
          <w:lang w:eastAsia="nl-NL"/>
          <w14:ligatures w14:val="none"/>
        </w:rPr>
        <w:drawing>
          <wp:inline distT="0" distB="0" distL="0" distR="0" wp14:anchorId="2BF8D99C" wp14:editId="45A2B7B0">
            <wp:extent cx="5760720" cy="5621655"/>
            <wp:effectExtent l="0" t="0" r="0" b="0"/>
            <wp:docPr id="500313951" name="Afbeelding 2" descr="Afbeelding met wiel, voertuig, Landvoertuig, b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13951" name="Afbeelding 2" descr="Afbeelding met wiel, voertuig, Landvoertuig, band&#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5621655"/>
                    </a:xfrm>
                    <a:prstGeom prst="rect">
                      <a:avLst/>
                    </a:prstGeom>
                    <a:noFill/>
                    <a:ln>
                      <a:noFill/>
                    </a:ln>
                  </pic:spPr>
                </pic:pic>
              </a:graphicData>
            </a:graphic>
          </wp:inline>
        </w:drawing>
      </w:r>
    </w:p>
    <w:p w14:paraId="0047B049"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Het voertuig (1):</w:t>
      </w:r>
    </w:p>
    <w:p w14:paraId="59427EA4"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Is een personenauto van de categorie M1 (2) , type AA t/m AF;</w:t>
      </w:r>
    </w:p>
    <w:p w14:paraId="6701342A"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Heeft een wielbasis van tenminste 254 cm;</w:t>
      </w:r>
    </w:p>
    <w:p w14:paraId="343B2EA3"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Is maximaal 10 jaar oud;</w:t>
      </w:r>
    </w:p>
    <w:p w14:paraId="5D78F4F6"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Heeft als hoofdfunctie het vervoer van personen over de openbare weg;</w:t>
      </w:r>
    </w:p>
    <w:p w14:paraId="045A61BB"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Heeft minimaal 4 zitplaatsen;</w:t>
      </w:r>
    </w:p>
    <w:p w14:paraId="1A63E6AD"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Heeft minimaal 4 portieren (geldt niet voor het (taxi) busje);</w:t>
      </w:r>
    </w:p>
    <w:p w14:paraId="059546FB"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Is voorzien van autogordels en hoofdsteunen voor alle zitplaatsen;</w:t>
      </w:r>
    </w:p>
    <w:p w14:paraId="4AD0AD47"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Voldoet aan alle wettelijke eisen;</w:t>
      </w:r>
    </w:p>
    <w:p w14:paraId="42944912"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Is voorzien van een geldig Nederlands kenteken;</w:t>
      </w:r>
    </w:p>
    <w:p w14:paraId="4DC40DEE" w14:textId="77777777" w:rsidR="001A4890" w:rsidRPr="001A4890" w:rsidRDefault="001A4890" w:rsidP="001A4890">
      <w:pPr>
        <w:numPr>
          <w:ilvl w:val="0"/>
          <w:numId w:val="13"/>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Kentekenbewijs (card) en APK bewijs (indien wettelijk vereist) van het voertuig aanwezig.(3)</w:t>
      </w:r>
    </w:p>
    <w:p w14:paraId="75574DDB"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Voor het TAP-examen geldt bovendien dat het voertuig voorzien moet zijn van een dubbele bediening en een daklicht, met tenminste de aanduiding ‘Taxi’ en met de toevoeging ‘Les’.</w:t>
      </w:r>
    </w:p>
    <w:p w14:paraId="3152C811"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(1): De voertuig gegevens zijn terug te vinden in het </w:t>
      </w:r>
      <w:hyperlink r:id="rId17" w:tgtFrame="_blank" w:tooltip="http://www.rdw.nl/Particulier/Paginas/Uw-gegevens-in-het-kentekenregister-inzien-.aspx" w:history="1">
        <w:r w:rsidRPr="001A4890">
          <w:rPr>
            <w:rFonts w:ascii="Segoe UI" w:eastAsia="Times New Roman" w:hAnsi="Segoe UI" w:cs="Segoe UI"/>
            <w:color w:val="0000FF"/>
            <w:kern w:val="0"/>
            <w:sz w:val="27"/>
            <w:szCs w:val="27"/>
            <w:u w:val="single"/>
            <w:lang w:eastAsia="nl-NL"/>
            <w14:ligatures w14:val="none"/>
          </w:rPr>
          <w:t>kentekenregister van de RDW</w:t>
        </w:r>
      </w:hyperlink>
      <w:r w:rsidRPr="001A4890">
        <w:rPr>
          <w:rFonts w:ascii="Segoe UI" w:eastAsia="Times New Roman" w:hAnsi="Segoe UI" w:cs="Segoe UI"/>
          <w:color w:val="333F48"/>
          <w:kern w:val="0"/>
          <w:sz w:val="27"/>
          <w:szCs w:val="27"/>
          <w:lang w:eastAsia="nl-NL"/>
          <w14:ligatures w14:val="none"/>
        </w:rPr>
        <w:t>. Tevens staat het in sommige gevallen ook op het kentekenbewijs van de auto.</w:t>
      </w:r>
      <w:r w:rsidRPr="001A4890">
        <w:rPr>
          <w:rFonts w:ascii="Segoe UI" w:eastAsia="Times New Roman" w:hAnsi="Segoe UI" w:cs="Segoe UI"/>
          <w:color w:val="333F48"/>
          <w:kern w:val="0"/>
          <w:sz w:val="27"/>
          <w:szCs w:val="27"/>
          <w:lang w:eastAsia="nl-NL"/>
          <w14:ligatures w14:val="none"/>
        </w:rPr>
        <w:br/>
        <w:t>Definitie van M1 type AA t/m AF: Zie Regeling Voertuigen, Hoofdstuk 1, Afdeling en artikel 1.1.</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(2): Let op: Er kan ook iets tussen haakjes achter de voertuigcategorie</w:t>
      </w:r>
      <w:r w:rsidRPr="001A4890">
        <w:rPr>
          <w:rFonts w:ascii="Segoe UI" w:eastAsia="Times New Roman" w:hAnsi="Segoe UI" w:cs="Segoe UI"/>
          <w:color w:val="333F48"/>
          <w:kern w:val="0"/>
          <w:sz w:val="27"/>
          <w:szCs w:val="27"/>
          <w:lang w:eastAsia="nl-NL"/>
          <w14:ligatures w14:val="none"/>
        </w:rPr>
        <w:br/>
        <w:t>staan, bijvoorbeeld M1(g). Ook deze voertuigen zijn toegestaan.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(3): Indien u een voertuig huurt en er geen origineel exemplaar van het</w:t>
      </w:r>
      <w:r w:rsidRPr="001A4890">
        <w:rPr>
          <w:rFonts w:ascii="Segoe UI" w:eastAsia="Times New Roman" w:hAnsi="Segoe UI" w:cs="Segoe UI"/>
          <w:color w:val="333F48"/>
          <w:kern w:val="0"/>
          <w:sz w:val="27"/>
          <w:szCs w:val="27"/>
          <w:lang w:eastAsia="nl-NL"/>
          <w14:ligatures w14:val="none"/>
        </w:rPr>
        <w:br/>
        <w:t>kentekenbewijs aanwezig is, mag u een kopie van het kentekenbewijs tonen, tezamen met de huurovereenkomst.</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Aanvullende eisen:</w:t>
      </w:r>
    </w:p>
    <w:p w14:paraId="4FD1F13E" w14:textId="77777777" w:rsidR="001A4890" w:rsidRPr="001A4890" w:rsidRDefault="001A4890" w:rsidP="001A4890">
      <w:pPr>
        <w:numPr>
          <w:ilvl w:val="0"/>
          <w:numId w:val="1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Er is een ongevallen- en inzittendenverzekering afgesloten (4);</w:t>
      </w:r>
    </w:p>
    <w:p w14:paraId="4420B2C9" w14:textId="77777777" w:rsidR="001A4890" w:rsidRPr="001A4890" w:rsidRDefault="001A4890" w:rsidP="001A4890">
      <w:pPr>
        <w:numPr>
          <w:ilvl w:val="0"/>
          <w:numId w:val="1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Er mogen geen losliggende voorwerpen op het dashboard of hoedenplank liggen;</w:t>
      </w:r>
    </w:p>
    <w:p w14:paraId="3577AC00" w14:textId="77777777" w:rsidR="001A4890" w:rsidRPr="001A4890" w:rsidRDefault="001A4890" w:rsidP="001A4890">
      <w:pPr>
        <w:numPr>
          <w:ilvl w:val="0"/>
          <w:numId w:val="1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Het voertuig moet schoon en opgeruimd zijn;</w:t>
      </w:r>
    </w:p>
    <w:p w14:paraId="4B0E53D1" w14:textId="77777777" w:rsidR="001A4890" w:rsidRPr="001A4890" w:rsidRDefault="001A4890" w:rsidP="001A4890">
      <w:pPr>
        <w:numPr>
          <w:ilvl w:val="0"/>
          <w:numId w:val="1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bekleding van het voertuig moet heel en schoon zijn;</w:t>
      </w:r>
    </w:p>
    <w:p w14:paraId="7FB24E44" w14:textId="77777777" w:rsidR="001A4890" w:rsidRPr="001A4890" w:rsidRDefault="001A4890" w:rsidP="001A4890">
      <w:pPr>
        <w:numPr>
          <w:ilvl w:val="0"/>
          <w:numId w:val="1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Er zijn geen voorzieningen die het zichtveld belemmeren;</w:t>
      </w:r>
    </w:p>
    <w:p w14:paraId="767182A2" w14:textId="77777777" w:rsidR="001A4890" w:rsidRPr="001A4890" w:rsidRDefault="001A4890" w:rsidP="001A4890">
      <w:pPr>
        <w:numPr>
          <w:ilvl w:val="0"/>
          <w:numId w:val="1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In het voertuig moet een stratenboek en / of navigatieapparatuur aanwezig zijn;</w:t>
      </w:r>
    </w:p>
    <w:p w14:paraId="7BAD6B79" w14:textId="77777777" w:rsidR="001A4890" w:rsidRPr="001A4890" w:rsidRDefault="001A4890" w:rsidP="001A4890">
      <w:pPr>
        <w:numPr>
          <w:ilvl w:val="0"/>
          <w:numId w:val="1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In het voertuig is een gebruikshandleiding/instructieboekje van het voertuig aanwezig;</w:t>
      </w:r>
    </w:p>
    <w:p w14:paraId="4700ED14" w14:textId="77777777" w:rsidR="001A4890" w:rsidRPr="001A4890" w:rsidRDefault="001A4890" w:rsidP="001A4890">
      <w:pPr>
        <w:numPr>
          <w:ilvl w:val="0"/>
          <w:numId w:val="1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In het voertuig is een Europees schadeformulier aanwezig;</w:t>
      </w:r>
    </w:p>
    <w:p w14:paraId="0993F64E" w14:textId="77777777" w:rsidR="001A4890" w:rsidRPr="001A4890" w:rsidRDefault="001A4890" w:rsidP="001A4890">
      <w:pPr>
        <w:numPr>
          <w:ilvl w:val="0"/>
          <w:numId w:val="14"/>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Het voertuig moet zijn voorzien van een deugdelijk werkende airconditioning.</w:t>
      </w:r>
    </w:p>
    <w:p w14:paraId="0C5CC03E"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(4): Deze verzekering kent twee varianten:</w:t>
      </w:r>
      <w:r w:rsidRPr="001A4890">
        <w:rPr>
          <w:rFonts w:ascii="Segoe UI" w:eastAsia="Times New Roman" w:hAnsi="Segoe UI" w:cs="Segoe UI"/>
          <w:color w:val="333F48"/>
          <w:kern w:val="0"/>
          <w:sz w:val="27"/>
          <w:szCs w:val="27"/>
          <w:lang w:eastAsia="nl-NL"/>
          <w14:ligatures w14:val="none"/>
        </w:rPr>
        <w:br/>
        <w:t>a. de ‘</w:t>
      </w:r>
      <w:r w:rsidRPr="001A4890">
        <w:rPr>
          <w:rFonts w:ascii="Segoe UI" w:eastAsia="Times New Roman" w:hAnsi="Segoe UI" w:cs="Segoe UI"/>
          <w:i/>
          <w:iCs/>
          <w:color w:val="333F48"/>
          <w:kern w:val="0"/>
          <w:sz w:val="27"/>
          <w:szCs w:val="27"/>
          <w:lang w:eastAsia="nl-NL"/>
          <w14:ligatures w14:val="none"/>
        </w:rPr>
        <w:t>ongevallen</w:t>
      </w:r>
      <w:r w:rsidRPr="001A4890">
        <w:rPr>
          <w:rFonts w:ascii="Segoe UI" w:eastAsia="Times New Roman" w:hAnsi="Segoe UI" w:cs="Segoe UI"/>
          <w:color w:val="333F48"/>
          <w:kern w:val="0"/>
          <w:sz w:val="27"/>
          <w:szCs w:val="27"/>
          <w:lang w:eastAsia="nl-NL"/>
          <w14:ligatures w14:val="none"/>
        </w:rPr>
        <w:t> </w:t>
      </w:r>
      <w:r w:rsidRPr="001A4890">
        <w:rPr>
          <w:rFonts w:ascii="Segoe UI" w:eastAsia="Times New Roman" w:hAnsi="Segoe UI" w:cs="Segoe UI"/>
          <w:i/>
          <w:iCs/>
          <w:color w:val="333F48"/>
          <w:kern w:val="0"/>
          <w:sz w:val="27"/>
          <w:szCs w:val="27"/>
          <w:lang w:eastAsia="nl-NL"/>
          <w14:ligatures w14:val="none"/>
        </w:rPr>
        <w:t>inzittendenverzekering</w:t>
      </w:r>
      <w:r w:rsidRPr="001A4890">
        <w:rPr>
          <w:rFonts w:ascii="Segoe UI" w:eastAsia="Times New Roman" w:hAnsi="Segoe UI" w:cs="Segoe UI"/>
          <w:color w:val="333F48"/>
          <w:kern w:val="0"/>
          <w:sz w:val="27"/>
          <w:szCs w:val="27"/>
          <w:lang w:eastAsia="nl-NL"/>
          <w14:ligatures w14:val="none"/>
        </w:rPr>
        <w:t>’</w:t>
      </w:r>
      <w:r w:rsidRPr="001A4890">
        <w:rPr>
          <w:rFonts w:ascii="Segoe UI" w:eastAsia="Times New Roman" w:hAnsi="Segoe UI" w:cs="Segoe UI"/>
          <w:color w:val="333F48"/>
          <w:kern w:val="0"/>
          <w:sz w:val="27"/>
          <w:szCs w:val="27"/>
          <w:lang w:eastAsia="nl-NL"/>
          <w14:ligatures w14:val="none"/>
        </w:rPr>
        <w:br/>
        <w:t>b. de ‘</w:t>
      </w:r>
      <w:r w:rsidRPr="001A4890">
        <w:rPr>
          <w:rFonts w:ascii="Segoe UI" w:eastAsia="Times New Roman" w:hAnsi="Segoe UI" w:cs="Segoe UI"/>
          <w:i/>
          <w:iCs/>
          <w:color w:val="333F48"/>
          <w:kern w:val="0"/>
          <w:sz w:val="27"/>
          <w:szCs w:val="27"/>
          <w:lang w:eastAsia="nl-NL"/>
          <w14:ligatures w14:val="none"/>
        </w:rPr>
        <w:t>schade inzittendenverzekering</w:t>
      </w:r>
      <w:r w:rsidRPr="001A4890">
        <w:rPr>
          <w:rFonts w:ascii="Segoe UI" w:eastAsia="Times New Roman" w:hAnsi="Segoe UI" w:cs="Segoe UI"/>
          <w:color w:val="333F48"/>
          <w:kern w:val="0"/>
          <w:sz w:val="27"/>
          <w:szCs w:val="27"/>
          <w:lang w:eastAsia="nl-NL"/>
          <w14:ligatures w14:val="none"/>
        </w:rPr>
        <w:t>’.</w:t>
      </w:r>
      <w:r w:rsidRPr="001A4890">
        <w:rPr>
          <w:rFonts w:ascii="Segoe UI" w:eastAsia="Times New Roman" w:hAnsi="Segoe UI" w:cs="Segoe UI"/>
          <w:color w:val="333F48"/>
          <w:kern w:val="0"/>
          <w:sz w:val="27"/>
          <w:szCs w:val="27"/>
          <w:lang w:eastAsia="nl-NL"/>
          <w14:ligatures w14:val="none"/>
        </w:rPr>
        <w:br/>
        <w:t>Beide verzekeringen verschillen op meerdere punten van elkaar, maar zijn beide toegestaan binnen deze voertuigeisen.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Winterbanden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Het is niet verplicht om in de wintermaanden standaard winterbanden onder het examenvoertuig te hebben. Wel is er in de periode van 1 november tot en met 15 april een </w:t>
      </w:r>
      <w:hyperlink r:id="rId18" w:tooltip="Uitstelregeling beroepsexamens" w:history="1">
        <w:r w:rsidRPr="001A4890">
          <w:rPr>
            <w:rFonts w:ascii="Segoe UI" w:eastAsia="Times New Roman" w:hAnsi="Segoe UI" w:cs="Segoe UI"/>
            <w:color w:val="0000FF"/>
            <w:kern w:val="0"/>
            <w:sz w:val="27"/>
            <w:szCs w:val="27"/>
            <w:u w:val="single"/>
            <w:lang w:eastAsia="nl-NL"/>
            <w14:ligatures w14:val="none"/>
          </w:rPr>
          <w:t>winterbandenregeling</w:t>
        </w:r>
      </w:hyperlink>
      <w:r w:rsidRPr="001A4890">
        <w:rPr>
          <w:rFonts w:ascii="Segoe UI" w:eastAsia="Times New Roman" w:hAnsi="Segoe UI" w:cs="Segoe UI"/>
          <w:color w:val="333F48"/>
          <w:kern w:val="0"/>
          <w:sz w:val="27"/>
          <w:szCs w:val="27"/>
          <w:lang w:eastAsia="nl-NL"/>
          <w14:ligatures w14:val="none"/>
        </w:rPr>
        <w:t> gekoppeld aan de uitstelregeling voor beroepsexamens. Is er in deze periode sprake van gladheid en/of winterse omstandigheden? Dan gaat het examen alleen door als het examenvoertuig is voorzien van vier vierseizoenen- of winterbanden met het 3PMSF-symbool.</w:t>
      </w:r>
    </w:p>
    <w:p w14:paraId="5D47BCF3"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Het profiel van alle banden moet minimaal 4 millimeter zijn. Als een examenvoertuig tijdens de winterbandenregeling niet is voorzien van de juiste banden én er is sprake van gladheid en/of winterse omstandigheden, dan voldoet het voertuig niet aan de voertuigeisen. Er kan geen aanspraak gemaakt worden op de uitstelregeling en het examen gaat niet door vanwege een ‘ongeschikt voertuig’.</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Opnameapparatuur</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Opnameapparatuur in het examenvoertuig is toegestaan mits deze is uitgeschakeld en de opnameapparatuur zo is geplaatst dat deze het gezichtsveld van de examinator en de bestuurder niet belemmert en de veiligheid van de examinator niet in gevaar brengt. De examinator heeft het recht te vragen en/of controleren of de opnameapparatuur is uitgeschakeld. Indien de examinator niet overtuigd is dat de opnameapparatuur is uitgeschakeld zal het examen geen doorgang vinden. Bij overtreding zullen de sancties genoemd in het hoofdstuk examenprocedures van het CCV-vademecum worden toegepast.</w:t>
      </w:r>
    </w:p>
    <w:p w14:paraId="2428997C"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In uitzonderlijke gevallen kan het CBR / CCV op advies van het College van Deskundigen besluiten om af te wijken van de toelatingseisen.</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Milieuzone Taxi’s in Amsterdam</w:t>
      </w:r>
    </w:p>
    <w:p w14:paraId="4494F068" w14:textId="77777777" w:rsidR="001A4890" w:rsidRPr="001A4890" w:rsidRDefault="001A4890" w:rsidP="001A4890">
      <w:pPr>
        <w:shd w:val="clear" w:color="auto" w:fill="FFFFFF"/>
        <w:spacing w:after="42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Vanaf 1 januari 2018 gelden de regels met betrekking tot de milieuzone taxi’s voor alle taxi's (m1-voertuigcode en taxiregistratie bij RDW) met eendieselmotoren een datum eerste toelating van 2008 of ouder. De milieuzone geldt voor alle taxi’s, ook die van buiten Amsterdam.</w:t>
      </w:r>
    </w:p>
    <w:p w14:paraId="20D78EC3" w14:textId="77777777" w:rsidR="001A4890" w:rsidRPr="001A4890" w:rsidRDefault="001A4890" w:rsidP="001A4890">
      <w:pPr>
        <w:shd w:val="clear" w:color="auto" w:fill="FFFFFF"/>
        <w:spacing w:after="42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Taxi’s gebouwd na 1 januari 2009 mogen wel de milieuzone in. Ook taxi's die op een andere brandstof rijden dan diesel mogen ongeacht hun leeftijd de milieuzone in.</w:t>
      </w:r>
    </w:p>
    <w:p w14:paraId="088CA589"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De milieuzone taxi geldt voor het gebied binnen de Ring A10, behalve in stadsdeel Noord en op verschillende bedrijventerreinen. Op </w:t>
      </w:r>
      <w:hyperlink r:id="rId19" w:tgtFrame="_blank" w:tooltip="https://www.amsterdam.nl/parkeren-verkeer/milieuzone/" w:history="1">
        <w:r w:rsidRPr="001A4890">
          <w:rPr>
            <w:rFonts w:ascii="Segoe UI" w:eastAsia="Times New Roman" w:hAnsi="Segoe UI" w:cs="Segoe UI"/>
            <w:color w:val="0000FF"/>
            <w:kern w:val="0"/>
            <w:sz w:val="27"/>
            <w:szCs w:val="27"/>
            <w:u w:val="single"/>
            <w:lang w:eastAsia="nl-NL"/>
            <w14:ligatures w14:val="none"/>
          </w:rPr>
          <w:t>www.amsterdam.nl/milieuzone</w:t>
        </w:r>
      </w:hyperlink>
      <w:r w:rsidRPr="001A4890">
        <w:rPr>
          <w:rFonts w:ascii="Segoe UI" w:eastAsia="Times New Roman" w:hAnsi="Segoe UI" w:cs="Segoe UI"/>
          <w:color w:val="333F48"/>
          <w:kern w:val="0"/>
          <w:sz w:val="27"/>
          <w:szCs w:val="27"/>
          <w:lang w:eastAsia="nl-NL"/>
          <w14:ligatures w14:val="none"/>
        </w:rPr>
        <w:t> vindt u een kaart van de milieuzone. U kunt hier ook checken of uw voertuig straks de milieuzonein mag.</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Extra informatie over voertuigeisen taxi</w:t>
      </w:r>
    </w:p>
    <w:p w14:paraId="16B73251"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Regeling voertuigen: Hoofdstuk 1, Afdeling1 en artikel 1.1 begripsbepalingen</w:t>
      </w:r>
      <w:r w:rsidRPr="001A4890">
        <w:rPr>
          <w:rFonts w:ascii="Segoe UI" w:eastAsia="Times New Roman" w:hAnsi="Segoe UI" w:cs="Segoe UI"/>
          <w:i/>
          <w:iCs/>
          <w:color w:val="333F48"/>
          <w:kern w:val="0"/>
          <w:sz w:val="27"/>
          <w:szCs w:val="27"/>
          <w:lang w:eastAsia="nl-NL"/>
          <w14:ligatures w14:val="none"/>
        </w:rPr>
        <w:br/>
      </w:r>
      <w:r w:rsidRPr="001A4890">
        <w:rPr>
          <w:rFonts w:ascii="Segoe UI" w:eastAsia="Times New Roman" w:hAnsi="Segoe UI" w:cs="Segoe UI"/>
          <w:i/>
          <w:iCs/>
          <w:color w:val="333F48"/>
          <w:kern w:val="0"/>
          <w:sz w:val="27"/>
          <w:szCs w:val="27"/>
          <w:lang w:eastAsia="nl-NL"/>
          <w14:ligatures w14:val="none"/>
        </w:rPr>
        <w:br/>
        <w:t>Personenauto:</w:t>
      </w:r>
      <w:r w:rsidRPr="001A4890">
        <w:rPr>
          <w:rFonts w:ascii="Segoe UI" w:eastAsia="Times New Roman" w:hAnsi="Segoe UI" w:cs="Segoe UI"/>
          <w:color w:val="333F48"/>
          <w:kern w:val="0"/>
          <w:sz w:val="27"/>
          <w:szCs w:val="27"/>
          <w:lang w:eastAsia="nl-NL"/>
          <w14:ligatures w14:val="none"/>
        </w:rPr>
        <w:t> voertuig op vier of meer wielen, niet zijnde een motorrijtuig met beperkte snelheid of een gehandicaptenvoertuig, ingericht voor het vervoer van personen, met niet meer dan acht zitplaatsen, de bestuurderszitplaats niet meegerekend; in ieder geval wordt als personenauto aangemerkt een voertuig van de voertuigcategorie M met de voertuigclassificatie M1(2) en een voertuig dat geregistreerd is als personenauto.</w:t>
      </w:r>
    </w:p>
    <w:p w14:paraId="0D121416"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i/>
          <w:iCs/>
          <w:color w:val="333F48"/>
          <w:kern w:val="0"/>
          <w:sz w:val="27"/>
          <w:szCs w:val="27"/>
          <w:lang w:eastAsia="nl-NL"/>
          <w14:ligatures w14:val="none"/>
        </w:rPr>
        <w:t>Voertuigen van de voertuigcategorie M:</w:t>
      </w:r>
      <w:r w:rsidRPr="001A4890">
        <w:rPr>
          <w:rFonts w:ascii="Segoe UI" w:eastAsia="Times New Roman" w:hAnsi="Segoe UI" w:cs="Segoe UI"/>
          <w:color w:val="333F48"/>
          <w:kern w:val="0"/>
          <w:sz w:val="27"/>
          <w:szCs w:val="27"/>
          <w:lang w:eastAsia="nl-NL"/>
          <w14:ligatures w14:val="none"/>
        </w:rPr>
        <w:t> voertuigen als bedoeld in onderstaande informatie, deel A, paragraaf 1.1, bij richtlijn 2007/46/EG</w:t>
      </w:r>
      <w:r w:rsidRPr="001A4890">
        <w:rPr>
          <w:rFonts w:ascii="Segoe UI" w:eastAsia="Times New Roman" w:hAnsi="Segoe UI" w:cs="Segoe UI"/>
          <w:color w:val="333F48"/>
          <w:kern w:val="0"/>
          <w:sz w:val="27"/>
          <w:szCs w:val="27"/>
          <w:lang w:eastAsia="nl-NL"/>
          <w14:ligatures w14:val="none"/>
        </w:rPr>
        <w:br/>
      </w:r>
      <w:r w:rsidRPr="001A4890">
        <w:rPr>
          <w:rFonts w:ascii="Segoe UI" w:eastAsia="Times New Roman" w:hAnsi="Segoe UI" w:cs="Segoe UI"/>
          <w:color w:val="333F48"/>
          <w:kern w:val="0"/>
          <w:sz w:val="27"/>
          <w:szCs w:val="27"/>
          <w:lang w:eastAsia="nl-NL"/>
          <w14:ligatures w14:val="none"/>
        </w:rPr>
        <w:br/>
        <w:t>Richtlijn 2007/46/EG, bijlage II, deel A, paragraaf 1.1</w:t>
      </w:r>
    </w:p>
    <w:p w14:paraId="09994E7C" w14:textId="77777777" w:rsidR="001A4890" w:rsidRPr="001A4890" w:rsidRDefault="001A4890" w:rsidP="001A4890">
      <w:p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M1(2): voor het vervoer van personen ontworpen en gebouwde motorvoertuigen met ten hoogste acht zitplaatsen, die van de bestuurder niet meegerekend en welke de volgende carrosserietypen kan hebben:</w:t>
      </w:r>
    </w:p>
    <w:p w14:paraId="5964B141" w14:textId="77777777" w:rsidR="001A4890" w:rsidRPr="001A4890" w:rsidRDefault="001A4890" w:rsidP="001A4890">
      <w:pPr>
        <w:numPr>
          <w:ilvl w:val="0"/>
          <w:numId w:val="15"/>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AA: Sedan</w:t>
      </w:r>
    </w:p>
    <w:p w14:paraId="06F0EC06" w14:textId="77777777" w:rsidR="001A4890" w:rsidRPr="001A4890" w:rsidRDefault="001A4890" w:rsidP="001A4890">
      <w:pPr>
        <w:numPr>
          <w:ilvl w:val="0"/>
          <w:numId w:val="15"/>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AB: Hatchback</w:t>
      </w:r>
    </w:p>
    <w:p w14:paraId="639B5AC0" w14:textId="77777777" w:rsidR="001A4890" w:rsidRPr="001A4890" w:rsidRDefault="001A4890" w:rsidP="001A4890">
      <w:pPr>
        <w:numPr>
          <w:ilvl w:val="0"/>
          <w:numId w:val="15"/>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AC: Stationwagen</w:t>
      </w:r>
    </w:p>
    <w:p w14:paraId="59F556E8" w14:textId="77777777" w:rsidR="001A4890" w:rsidRPr="001A4890" w:rsidRDefault="001A4890" w:rsidP="001A4890">
      <w:pPr>
        <w:numPr>
          <w:ilvl w:val="0"/>
          <w:numId w:val="15"/>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AD: Coupé</w:t>
      </w:r>
    </w:p>
    <w:p w14:paraId="3413F659" w14:textId="77777777" w:rsidR="001A4890" w:rsidRPr="001A4890" w:rsidRDefault="001A4890" w:rsidP="001A4890">
      <w:pPr>
        <w:numPr>
          <w:ilvl w:val="0"/>
          <w:numId w:val="15"/>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AE: Cabriolet</w:t>
      </w:r>
    </w:p>
    <w:p w14:paraId="7CDE75AB" w14:textId="77777777" w:rsidR="001A4890" w:rsidRPr="001A4890" w:rsidRDefault="001A4890" w:rsidP="001A4890">
      <w:pPr>
        <w:numPr>
          <w:ilvl w:val="0"/>
          <w:numId w:val="15"/>
        </w:numPr>
        <w:shd w:val="clear" w:color="auto" w:fill="FFFFFF"/>
        <w:spacing w:after="0" w:line="240" w:lineRule="auto"/>
        <w:rPr>
          <w:rFonts w:ascii="Segoe UI" w:eastAsia="Times New Roman" w:hAnsi="Segoe UI" w:cs="Segoe UI"/>
          <w:color w:val="333F48"/>
          <w:kern w:val="0"/>
          <w:sz w:val="27"/>
          <w:szCs w:val="27"/>
          <w:lang w:eastAsia="nl-NL"/>
          <w14:ligatures w14:val="none"/>
        </w:rPr>
      </w:pPr>
      <w:r w:rsidRPr="001A4890">
        <w:rPr>
          <w:rFonts w:ascii="Segoe UI" w:eastAsia="Times New Roman" w:hAnsi="Segoe UI" w:cs="Segoe UI"/>
          <w:color w:val="333F48"/>
          <w:kern w:val="0"/>
          <w:sz w:val="27"/>
          <w:szCs w:val="27"/>
          <w:lang w:eastAsia="nl-NL"/>
          <w14:ligatures w14:val="none"/>
        </w:rPr>
        <w:t>AF: MPV, met dien verstande dat voldaan dient te worden aan de in richtlijn </w:t>
      </w:r>
      <w:ins w:id="0" w:author="Unknown">
        <w:r w:rsidRPr="001A4890">
          <w:rPr>
            <w:rFonts w:ascii="Segoe UI" w:eastAsia="Times New Roman" w:hAnsi="Segoe UI" w:cs="Segoe UI"/>
            <w:color w:val="333F48"/>
            <w:kern w:val="0"/>
            <w:sz w:val="27"/>
            <w:szCs w:val="27"/>
            <w:lang w:eastAsia="nl-NL"/>
            <w14:ligatures w14:val="none"/>
          </w:rPr>
          <w:t>2007/46/EG</w:t>
        </w:r>
      </w:ins>
      <w:r w:rsidRPr="001A4890">
        <w:rPr>
          <w:rFonts w:ascii="Segoe UI" w:eastAsia="Times New Roman" w:hAnsi="Segoe UI" w:cs="Segoe UI"/>
          <w:color w:val="333F48"/>
          <w:kern w:val="0"/>
          <w:sz w:val="27"/>
          <w:szCs w:val="27"/>
          <w:lang w:eastAsia="nl-NL"/>
          <w14:ligatures w14:val="none"/>
        </w:rPr>
        <w:t> gestelde voorwaarden.</w:t>
      </w:r>
    </w:p>
    <w:p w14:paraId="4DCCA428" w14:textId="77777777" w:rsidR="001A4890" w:rsidRDefault="001A4890"/>
    <w:sectPr w:rsidR="001A4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4763C"/>
    <w:multiLevelType w:val="multilevel"/>
    <w:tmpl w:val="6E96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E4743"/>
    <w:multiLevelType w:val="multilevel"/>
    <w:tmpl w:val="1B60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F77D9"/>
    <w:multiLevelType w:val="multilevel"/>
    <w:tmpl w:val="1F905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25581"/>
    <w:multiLevelType w:val="multilevel"/>
    <w:tmpl w:val="1AC08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64C13"/>
    <w:multiLevelType w:val="multilevel"/>
    <w:tmpl w:val="7934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191C17"/>
    <w:multiLevelType w:val="multilevel"/>
    <w:tmpl w:val="A00A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C269C6"/>
    <w:multiLevelType w:val="multilevel"/>
    <w:tmpl w:val="3E38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B300D9"/>
    <w:multiLevelType w:val="multilevel"/>
    <w:tmpl w:val="68D0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E92AFC"/>
    <w:multiLevelType w:val="multilevel"/>
    <w:tmpl w:val="607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003A7E"/>
    <w:multiLevelType w:val="multilevel"/>
    <w:tmpl w:val="7D7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85A3E"/>
    <w:multiLevelType w:val="multilevel"/>
    <w:tmpl w:val="ABCC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771EDA"/>
    <w:multiLevelType w:val="multilevel"/>
    <w:tmpl w:val="99F4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B96566"/>
    <w:multiLevelType w:val="multilevel"/>
    <w:tmpl w:val="79B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013FFE"/>
    <w:multiLevelType w:val="multilevel"/>
    <w:tmpl w:val="7490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AC5786"/>
    <w:multiLevelType w:val="multilevel"/>
    <w:tmpl w:val="D77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8198062">
    <w:abstractNumId w:val="2"/>
  </w:num>
  <w:num w:numId="2" w16cid:durableId="265188716">
    <w:abstractNumId w:val="6"/>
  </w:num>
  <w:num w:numId="3" w16cid:durableId="706218529">
    <w:abstractNumId w:val="14"/>
  </w:num>
  <w:num w:numId="4" w16cid:durableId="760684837">
    <w:abstractNumId w:val="9"/>
  </w:num>
  <w:num w:numId="5" w16cid:durableId="993218421">
    <w:abstractNumId w:val="11"/>
  </w:num>
  <w:num w:numId="6" w16cid:durableId="725951586">
    <w:abstractNumId w:val="7"/>
  </w:num>
  <w:num w:numId="7" w16cid:durableId="1739667962">
    <w:abstractNumId w:val="5"/>
  </w:num>
  <w:num w:numId="8" w16cid:durableId="2069767104">
    <w:abstractNumId w:val="1"/>
  </w:num>
  <w:num w:numId="9" w16cid:durableId="1699307680">
    <w:abstractNumId w:val="3"/>
  </w:num>
  <w:num w:numId="10" w16cid:durableId="885335275">
    <w:abstractNumId w:val="12"/>
  </w:num>
  <w:num w:numId="11" w16cid:durableId="647828572">
    <w:abstractNumId w:val="8"/>
  </w:num>
  <w:num w:numId="12" w16cid:durableId="1185706167">
    <w:abstractNumId w:val="4"/>
  </w:num>
  <w:num w:numId="13" w16cid:durableId="327562048">
    <w:abstractNumId w:val="10"/>
  </w:num>
  <w:num w:numId="14" w16cid:durableId="697005103">
    <w:abstractNumId w:val="13"/>
  </w:num>
  <w:num w:numId="15" w16cid:durableId="65418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90"/>
    <w:rsid w:val="001A4890"/>
    <w:rsid w:val="00E4408C"/>
    <w:rsid w:val="00EC1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494D"/>
  <w15:chartTrackingRefBased/>
  <w15:docId w15:val="{A327E091-A8C8-4679-86EF-E639DD20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8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1A48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1A4890"/>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1A4890"/>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1A4890"/>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1A48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8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8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8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890"/>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1A4890"/>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1A4890"/>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rsid w:val="001A4890"/>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1A4890"/>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1A48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8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8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890"/>
    <w:rPr>
      <w:rFonts w:eastAsiaTheme="majorEastAsia" w:cstheme="majorBidi"/>
      <w:color w:val="272727" w:themeColor="text1" w:themeTint="D8"/>
    </w:rPr>
  </w:style>
  <w:style w:type="paragraph" w:styleId="Titel">
    <w:name w:val="Title"/>
    <w:basedOn w:val="Standaard"/>
    <w:next w:val="Standaard"/>
    <w:link w:val="TitelChar"/>
    <w:uiPriority w:val="10"/>
    <w:qFormat/>
    <w:rsid w:val="001A4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8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8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8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8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890"/>
    <w:rPr>
      <w:i/>
      <w:iCs/>
      <w:color w:val="404040" w:themeColor="text1" w:themeTint="BF"/>
    </w:rPr>
  </w:style>
  <w:style w:type="paragraph" w:styleId="Lijstalinea">
    <w:name w:val="List Paragraph"/>
    <w:basedOn w:val="Standaard"/>
    <w:uiPriority w:val="34"/>
    <w:qFormat/>
    <w:rsid w:val="001A4890"/>
    <w:pPr>
      <w:ind w:left="720"/>
      <w:contextualSpacing/>
    </w:pPr>
  </w:style>
  <w:style w:type="character" w:styleId="Intensievebenadrukking">
    <w:name w:val="Intense Emphasis"/>
    <w:basedOn w:val="Standaardalinea-lettertype"/>
    <w:uiPriority w:val="21"/>
    <w:qFormat/>
    <w:rsid w:val="001A4890"/>
    <w:rPr>
      <w:i/>
      <w:iCs/>
      <w:color w:val="2E74B5" w:themeColor="accent1" w:themeShade="BF"/>
    </w:rPr>
  </w:style>
  <w:style w:type="paragraph" w:styleId="Duidelijkcitaat">
    <w:name w:val="Intense Quote"/>
    <w:basedOn w:val="Standaard"/>
    <w:next w:val="Standaard"/>
    <w:link w:val="DuidelijkcitaatChar"/>
    <w:uiPriority w:val="30"/>
    <w:qFormat/>
    <w:rsid w:val="001A48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A4890"/>
    <w:rPr>
      <w:i/>
      <w:iCs/>
      <w:color w:val="2E74B5" w:themeColor="accent1" w:themeShade="BF"/>
    </w:rPr>
  </w:style>
  <w:style w:type="character" w:styleId="Intensieveverwijzing">
    <w:name w:val="Intense Reference"/>
    <w:basedOn w:val="Standaardalinea-lettertype"/>
    <w:uiPriority w:val="32"/>
    <w:qFormat/>
    <w:rsid w:val="001A4890"/>
    <w:rPr>
      <w:b/>
      <w:bCs/>
      <w:smallCaps/>
      <w:color w:val="2E74B5" w:themeColor="accent1" w:themeShade="BF"/>
      <w:spacing w:val="5"/>
    </w:rPr>
  </w:style>
  <w:style w:type="paragraph" w:styleId="Normaalweb">
    <w:name w:val="Normal (Web)"/>
    <w:basedOn w:val="Standaard"/>
    <w:uiPriority w:val="99"/>
    <w:semiHidden/>
    <w:unhideWhenUsed/>
    <w:rsid w:val="001A489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1A4890"/>
    <w:rPr>
      <w:color w:val="0000FF"/>
      <w:u w:val="single"/>
    </w:rPr>
  </w:style>
  <w:style w:type="character" w:styleId="Zwaar">
    <w:name w:val="Strong"/>
    <w:basedOn w:val="Standaardalinea-lettertype"/>
    <w:uiPriority w:val="22"/>
    <w:qFormat/>
    <w:rsid w:val="001A4890"/>
    <w:rPr>
      <w:b/>
      <w:bCs/>
    </w:rPr>
  </w:style>
  <w:style w:type="character" w:styleId="Nadruk">
    <w:name w:val="Emphasis"/>
    <w:basedOn w:val="Standaardalinea-lettertype"/>
    <w:uiPriority w:val="20"/>
    <w:qFormat/>
    <w:rsid w:val="001A4890"/>
    <w:rPr>
      <w:i/>
      <w:iCs/>
    </w:rPr>
  </w:style>
  <w:style w:type="paragraph" w:customStyle="1" w:styleId="accordion-2023">
    <w:name w:val="accordion-2023"/>
    <w:basedOn w:val="Standaard"/>
    <w:rsid w:val="001A489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55367">
      <w:bodyDiv w:val="1"/>
      <w:marLeft w:val="0"/>
      <w:marRight w:val="0"/>
      <w:marTop w:val="0"/>
      <w:marBottom w:val="0"/>
      <w:divBdr>
        <w:top w:val="none" w:sz="0" w:space="0" w:color="auto"/>
        <w:left w:val="none" w:sz="0" w:space="0" w:color="auto"/>
        <w:bottom w:val="none" w:sz="0" w:space="0" w:color="auto"/>
        <w:right w:val="none" w:sz="0" w:space="0" w:color="auto"/>
      </w:divBdr>
      <w:divsChild>
        <w:div w:id="523791625">
          <w:marLeft w:val="0"/>
          <w:marRight w:val="0"/>
          <w:marTop w:val="0"/>
          <w:marBottom w:val="0"/>
          <w:divBdr>
            <w:top w:val="none" w:sz="0" w:space="0" w:color="auto"/>
            <w:left w:val="none" w:sz="0" w:space="0" w:color="auto"/>
            <w:bottom w:val="none" w:sz="0" w:space="0" w:color="auto"/>
            <w:right w:val="none" w:sz="0" w:space="0" w:color="auto"/>
          </w:divBdr>
        </w:div>
        <w:div w:id="675378111">
          <w:marLeft w:val="0"/>
          <w:marRight w:val="0"/>
          <w:marTop w:val="0"/>
          <w:marBottom w:val="0"/>
          <w:divBdr>
            <w:top w:val="none" w:sz="0" w:space="0" w:color="auto"/>
            <w:left w:val="none" w:sz="0" w:space="0" w:color="auto"/>
            <w:bottom w:val="none" w:sz="0" w:space="0" w:color="auto"/>
            <w:right w:val="none" w:sz="0" w:space="0" w:color="auto"/>
          </w:divBdr>
          <w:divsChild>
            <w:div w:id="13655531">
              <w:marLeft w:val="0"/>
              <w:marRight w:val="0"/>
              <w:marTop w:val="0"/>
              <w:marBottom w:val="0"/>
              <w:divBdr>
                <w:top w:val="none" w:sz="0" w:space="0" w:color="auto"/>
                <w:left w:val="none" w:sz="0" w:space="0" w:color="auto"/>
                <w:bottom w:val="none" w:sz="0" w:space="0" w:color="auto"/>
                <w:right w:val="none" w:sz="0" w:space="0" w:color="auto"/>
              </w:divBdr>
              <w:divsChild>
                <w:div w:id="1701273168">
                  <w:marLeft w:val="0"/>
                  <w:marRight w:val="0"/>
                  <w:marTop w:val="0"/>
                  <w:marBottom w:val="0"/>
                  <w:divBdr>
                    <w:top w:val="none" w:sz="0" w:space="0" w:color="auto"/>
                    <w:left w:val="none" w:sz="0" w:space="0" w:color="auto"/>
                    <w:bottom w:val="none" w:sz="0" w:space="0" w:color="auto"/>
                    <w:right w:val="none" w:sz="0" w:space="0" w:color="auto"/>
                  </w:divBdr>
                  <w:divsChild>
                    <w:div w:id="642925295">
                      <w:marLeft w:val="0"/>
                      <w:marRight w:val="0"/>
                      <w:marTop w:val="0"/>
                      <w:marBottom w:val="0"/>
                      <w:divBdr>
                        <w:top w:val="none" w:sz="0" w:space="0" w:color="auto"/>
                        <w:left w:val="none" w:sz="0" w:space="0" w:color="auto"/>
                        <w:bottom w:val="none" w:sz="0" w:space="0" w:color="auto"/>
                        <w:right w:val="none" w:sz="0" w:space="0" w:color="auto"/>
                      </w:divBdr>
                      <w:divsChild>
                        <w:div w:id="980773069">
                          <w:marLeft w:val="0"/>
                          <w:marRight w:val="0"/>
                          <w:marTop w:val="0"/>
                          <w:marBottom w:val="0"/>
                          <w:divBdr>
                            <w:top w:val="none" w:sz="0" w:space="0" w:color="auto"/>
                            <w:left w:val="none" w:sz="0" w:space="0" w:color="auto"/>
                            <w:bottom w:val="none" w:sz="0" w:space="0" w:color="auto"/>
                            <w:right w:val="none" w:sz="0" w:space="0" w:color="auto"/>
                          </w:divBdr>
                          <w:divsChild>
                            <w:div w:id="19777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70327">
      <w:bodyDiv w:val="1"/>
      <w:marLeft w:val="0"/>
      <w:marRight w:val="0"/>
      <w:marTop w:val="0"/>
      <w:marBottom w:val="0"/>
      <w:divBdr>
        <w:top w:val="none" w:sz="0" w:space="0" w:color="auto"/>
        <w:left w:val="none" w:sz="0" w:space="0" w:color="auto"/>
        <w:bottom w:val="none" w:sz="0" w:space="0" w:color="auto"/>
        <w:right w:val="none" w:sz="0" w:space="0" w:color="auto"/>
      </w:divBdr>
      <w:divsChild>
        <w:div w:id="1846747455">
          <w:marLeft w:val="0"/>
          <w:marRight w:val="0"/>
          <w:marTop w:val="0"/>
          <w:marBottom w:val="0"/>
          <w:divBdr>
            <w:top w:val="none" w:sz="0" w:space="0" w:color="auto"/>
            <w:left w:val="none" w:sz="0" w:space="0" w:color="auto"/>
            <w:bottom w:val="none" w:sz="0" w:space="0" w:color="auto"/>
            <w:right w:val="none" w:sz="0" w:space="0" w:color="auto"/>
          </w:divBdr>
        </w:div>
        <w:div w:id="948514655">
          <w:marLeft w:val="0"/>
          <w:marRight w:val="0"/>
          <w:marTop w:val="0"/>
          <w:marBottom w:val="0"/>
          <w:divBdr>
            <w:top w:val="none" w:sz="0" w:space="0" w:color="auto"/>
            <w:left w:val="none" w:sz="0" w:space="0" w:color="auto"/>
            <w:bottom w:val="none" w:sz="0" w:space="0" w:color="auto"/>
            <w:right w:val="none" w:sz="0" w:space="0" w:color="auto"/>
          </w:divBdr>
          <w:divsChild>
            <w:div w:id="1376585096">
              <w:marLeft w:val="0"/>
              <w:marRight w:val="0"/>
              <w:marTop w:val="0"/>
              <w:marBottom w:val="0"/>
              <w:divBdr>
                <w:top w:val="none" w:sz="0" w:space="0" w:color="auto"/>
                <w:left w:val="none" w:sz="0" w:space="0" w:color="auto"/>
                <w:bottom w:val="none" w:sz="0" w:space="0" w:color="auto"/>
                <w:right w:val="none" w:sz="0" w:space="0" w:color="auto"/>
              </w:divBdr>
              <w:divsChild>
                <w:div w:id="685864796">
                  <w:marLeft w:val="0"/>
                  <w:marRight w:val="0"/>
                  <w:marTop w:val="0"/>
                  <w:marBottom w:val="0"/>
                  <w:divBdr>
                    <w:top w:val="none" w:sz="0" w:space="0" w:color="auto"/>
                    <w:left w:val="none" w:sz="0" w:space="0" w:color="auto"/>
                    <w:bottom w:val="none" w:sz="0" w:space="0" w:color="auto"/>
                    <w:right w:val="none" w:sz="0" w:space="0" w:color="auto"/>
                  </w:divBdr>
                  <w:divsChild>
                    <w:div w:id="1810631775">
                      <w:marLeft w:val="0"/>
                      <w:marRight w:val="0"/>
                      <w:marTop w:val="0"/>
                      <w:marBottom w:val="0"/>
                      <w:divBdr>
                        <w:top w:val="none" w:sz="0" w:space="0" w:color="auto"/>
                        <w:left w:val="none" w:sz="0" w:space="0" w:color="auto"/>
                        <w:bottom w:val="none" w:sz="0" w:space="0" w:color="auto"/>
                        <w:right w:val="none" w:sz="0" w:space="0" w:color="auto"/>
                      </w:divBdr>
                      <w:divsChild>
                        <w:div w:id="6933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3919">
                  <w:marLeft w:val="0"/>
                  <w:marRight w:val="0"/>
                  <w:marTop w:val="0"/>
                  <w:marBottom w:val="0"/>
                  <w:divBdr>
                    <w:top w:val="none" w:sz="0" w:space="0" w:color="auto"/>
                    <w:left w:val="none" w:sz="0" w:space="0" w:color="auto"/>
                    <w:bottom w:val="none" w:sz="0" w:space="0" w:color="auto"/>
                    <w:right w:val="none" w:sz="0" w:space="0" w:color="auto"/>
                  </w:divBdr>
                  <w:divsChild>
                    <w:div w:id="1435320834">
                      <w:marLeft w:val="0"/>
                      <w:marRight w:val="0"/>
                      <w:marTop w:val="0"/>
                      <w:marBottom w:val="0"/>
                      <w:divBdr>
                        <w:top w:val="none" w:sz="0" w:space="0" w:color="auto"/>
                        <w:left w:val="none" w:sz="0" w:space="0" w:color="auto"/>
                        <w:bottom w:val="none" w:sz="0" w:space="0" w:color="auto"/>
                        <w:right w:val="none" w:sz="0" w:space="0" w:color="auto"/>
                      </w:divBdr>
                      <w:divsChild>
                        <w:div w:id="318773362">
                          <w:marLeft w:val="0"/>
                          <w:marRight w:val="0"/>
                          <w:marTop w:val="0"/>
                          <w:marBottom w:val="0"/>
                          <w:divBdr>
                            <w:top w:val="none" w:sz="0" w:space="0" w:color="auto"/>
                            <w:left w:val="none" w:sz="0" w:space="0" w:color="auto"/>
                            <w:bottom w:val="none" w:sz="0" w:space="0" w:color="auto"/>
                            <w:right w:val="none" w:sz="0" w:space="0" w:color="auto"/>
                          </w:divBdr>
                          <w:divsChild>
                            <w:div w:id="1268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16334">
                  <w:marLeft w:val="0"/>
                  <w:marRight w:val="0"/>
                  <w:marTop w:val="0"/>
                  <w:marBottom w:val="0"/>
                  <w:divBdr>
                    <w:top w:val="none" w:sz="0" w:space="0" w:color="auto"/>
                    <w:left w:val="none" w:sz="0" w:space="0" w:color="auto"/>
                    <w:bottom w:val="none" w:sz="0" w:space="0" w:color="auto"/>
                    <w:right w:val="none" w:sz="0" w:space="0" w:color="auto"/>
                  </w:divBdr>
                  <w:divsChild>
                    <w:div w:id="46801351">
                      <w:marLeft w:val="0"/>
                      <w:marRight w:val="0"/>
                      <w:marTop w:val="0"/>
                      <w:marBottom w:val="0"/>
                      <w:divBdr>
                        <w:top w:val="none" w:sz="0" w:space="0" w:color="auto"/>
                        <w:left w:val="none" w:sz="0" w:space="0" w:color="auto"/>
                        <w:bottom w:val="none" w:sz="0" w:space="0" w:color="auto"/>
                        <w:right w:val="none" w:sz="0" w:space="0" w:color="auto"/>
                      </w:divBdr>
                      <w:divsChild>
                        <w:div w:id="1684746156">
                          <w:marLeft w:val="0"/>
                          <w:marRight w:val="0"/>
                          <w:marTop w:val="0"/>
                          <w:marBottom w:val="0"/>
                          <w:divBdr>
                            <w:top w:val="none" w:sz="0" w:space="0" w:color="auto"/>
                            <w:left w:val="none" w:sz="0" w:space="0" w:color="auto"/>
                            <w:bottom w:val="none" w:sz="0" w:space="0" w:color="auto"/>
                            <w:right w:val="none" w:sz="0" w:space="0" w:color="auto"/>
                          </w:divBdr>
                          <w:divsChild>
                            <w:div w:id="1701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4306">
                  <w:marLeft w:val="0"/>
                  <w:marRight w:val="0"/>
                  <w:marTop w:val="0"/>
                  <w:marBottom w:val="0"/>
                  <w:divBdr>
                    <w:top w:val="none" w:sz="0" w:space="0" w:color="auto"/>
                    <w:left w:val="none" w:sz="0" w:space="0" w:color="auto"/>
                    <w:bottom w:val="none" w:sz="0" w:space="0" w:color="auto"/>
                    <w:right w:val="none" w:sz="0" w:space="0" w:color="auto"/>
                  </w:divBdr>
                  <w:divsChild>
                    <w:div w:id="1214341839">
                      <w:marLeft w:val="0"/>
                      <w:marRight w:val="0"/>
                      <w:marTop w:val="0"/>
                      <w:marBottom w:val="0"/>
                      <w:divBdr>
                        <w:top w:val="none" w:sz="0" w:space="0" w:color="auto"/>
                        <w:left w:val="none" w:sz="0" w:space="0" w:color="auto"/>
                        <w:bottom w:val="none" w:sz="0" w:space="0" w:color="auto"/>
                        <w:right w:val="none" w:sz="0" w:space="0" w:color="auto"/>
                      </w:divBdr>
                      <w:divsChild>
                        <w:div w:id="1666468814">
                          <w:marLeft w:val="0"/>
                          <w:marRight w:val="0"/>
                          <w:marTop w:val="0"/>
                          <w:marBottom w:val="0"/>
                          <w:divBdr>
                            <w:top w:val="none" w:sz="0" w:space="0" w:color="auto"/>
                            <w:left w:val="none" w:sz="0" w:space="0" w:color="auto"/>
                            <w:bottom w:val="none" w:sz="0" w:space="0" w:color="auto"/>
                            <w:right w:val="none" w:sz="0" w:space="0" w:color="auto"/>
                          </w:divBdr>
                          <w:divsChild>
                            <w:div w:id="19843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42567">
                  <w:marLeft w:val="0"/>
                  <w:marRight w:val="0"/>
                  <w:marTop w:val="0"/>
                  <w:marBottom w:val="0"/>
                  <w:divBdr>
                    <w:top w:val="none" w:sz="0" w:space="0" w:color="auto"/>
                    <w:left w:val="none" w:sz="0" w:space="0" w:color="auto"/>
                    <w:bottom w:val="none" w:sz="0" w:space="0" w:color="auto"/>
                    <w:right w:val="none" w:sz="0" w:space="0" w:color="auto"/>
                  </w:divBdr>
                  <w:divsChild>
                    <w:div w:id="123543895">
                      <w:marLeft w:val="0"/>
                      <w:marRight w:val="0"/>
                      <w:marTop w:val="0"/>
                      <w:marBottom w:val="0"/>
                      <w:divBdr>
                        <w:top w:val="none" w:sz="0" w:space="0" w:color="auto"/>
                        <w:left w:val="none" w:sz="0" w:space="0" w:color="auto"/>
                        <w:bottom w:val="none" w:sz="0" w:space="0" w:color="auto"/>
                        <w:right w:val="none" w:sz="0" w:space="0" w:color="auto"/>
                      </w:divBdr>
                      <w:divsChild>
                        <w:div w:id="1472866891">
                          <w:marLeft w:val="0"/>
                          <w:marRight w:val="0"/>
                          <w:marTop w:val="0"/>
                          <w:marBottom w:val="0"/>
                          <w:divBdr>
                            <w:top w:val="none" w:sz="0" w:space="0" w:color="auto"/>
                            <w:left w:val="none" w:sz="0" w:space="0" w:color="auto"/>
                            <w:bottom w:val="none" w:sz="0" w:space="0" w:color="auto"/>
                            <w:right w:val="none" w:sz="0" w:space="0" w:color="auto"/>
                          </w:divBdr>
                          <w:divsChild>
                            <w:div w:id="10698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0147">
                  <w:marLeft w:val="0"/>
                  <w:marRight w:val="0"/>
                  <w:marTop w:val="0"/>
                  <w:marBottom w:val="0"/>
                  <w:divBdr>
                    <w:top w:val="none" w:sz="0" w:space="0" w:color="auto"/>
                    <w:left w:val="none" w:sz="0" w:space="0" w:color="auto"/>
                    <w:bottom w:val="none" w:sz="0" w:space="0" w:color="auto"/>
                    <w:right w:val="none" w:sz="0" w:space="0" w:color="auto"/>
                  </w:divBdr>
                  <w:divsChild>
                    <w:div w:id="1929801138">
                      <w:marLeft w:val="0"/>
                      <w:marRight w:val="0"/>
                      <w:marTop w:val="0"/>
                      <w:marBottom w:val="0"/>
                      <w:divBdr>
                        <w:top w:val="none" w:sz="0" w:space="0" w:color="auto"/>
                        <w:left w:val="none" w:sz="0" w:space="0" w:color="auto"/>
                        <w:bottom w:val="none" w:sz="0" w:space="0" w:color="auto"/>
                        <w:right w:val="none" w:sz="0" w:space="0" w:color="auto"/>
                      </w:divBdr>
                      <w:divsChild>
                        <w:div w:id="763766529">
                          <w:marLeft w:val="0"/>
                          <w:marRight w:val="0"/>
                          <w:marTop w:val="0"/>
                          <w:marBottom w:val="0"/>
                          <w:divBdr>
                            <w:top w:val="none" w:sz="0" w:space="0" w:color="auto"/>
                            <w:left w:val="none" w:sz="0" w:space="0" w:color="auto"/>
                            <w:bottom w:val="none" w:sz="0" w:space="0" w:color="auto"/>
                            <w:right w:val="none" w:sz="0" w:space="0" w:color="auto"/>
                          </w:divBdr>
                          <w:divsChild>
                            <w:div w:id="6081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7569">
                  <w:marLeft w:val="0"/>
                  <w:marRight w:val="0"/>
                  <w:marTop w:val="0"/>
                  <w:marBottom w:val="0"/>
                  <w:divBdr>
                    <w:top w:val="none" w:sz="0" w:space="0" w:color="auto"/>
                    <w:left w:val="none" w:sz="0" w:space="0" w:color="auto"/>
                    <w:bottom w:val="none" w:sz="0" w:space="0" w:color="auto"/>
                    <w:right w:val="none" w:sz="0" w:space="0" w:color="auto"/>
                  </w:divBdr>
                  <w:divsChild>
                    <w:div w:id="1142384800">
                      <w:marLeft w:val="0"/>
                      <w:marRight w:val="0"/>
                      <w:marTop w:val="0"/>
                      <w:marBottom w:val="0"/>
                      <w:divBdr>
                        <w:top w:val="none" w:sz="0" w:space="0" w:color="auto"/>
                        <w:left w:val="none" w:sz="0" w:space="0" w:color="auto"/>
                        <w:bottom w:val="none" w:sz="0" w:space="0" w:color="auto"/>
                        <w:right w:val="none" w:sz="0" w:space="0" w:color="auto"/>
                      </w:divBdr>
                      <w:divsChild>
                        <w:div w:id="1113012250">
                          <w:marLeft w:val="0"/>
                          <w:marRight w:val="0"/>
                          <w:marTop w:val="0"/>
                          <w:marBottom w:val="0"/>
                          <w:divBdr>
                            <w:top w:val="none" w:sz="0" w:space="0" w:color="auto"/>
                            <w:left w:val="none" w:sz="0" w:space="0" w:color="auto"/>
                            <w:bottom w:val="none" w:sz="0" w:space="0" w:color="auto"/>
                            <w:right w:val="none" w:sz="0" w:space="0" w:color="auto"/>
                          </w:divBdr>
                          <w:divsChild>
                            <w:div w:id="1761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4067">
                  <w:marLeft w:val="0"/>
                  <w:marRight w:val="0"/>
                  <w:marTop w:val="0"/>
                  <w:marBottom w:val="0"/>
                  <w:divBdr>
                    <w:top w:val="none" w:sz="0" w:space="0" w:color="auto"/>
                    <w:left w:val="none" w:sz="0" w:space="0" w:color="auto"/>
                    <w:bottom w:val="none" w:sz="0" w:space="0" w:color="auto"/>
                    <w:right w:val="none" w:sz="0" w:space="0" w:color="auto"/>
                  </w:divBdr>
                  <w:divsChild>
                    <w:div w:id="201209106">
                      <w:marLeft w:val="0"/>
                      <w:marRight w:val="0"/>
                      <w:marTop w:val="0"/>
                      <w:marBottom w:val="0"/>
                      <w:divBdr>
                        <w:top w:val="none" w:sz="0" w:space="0" w:color="auto"/>
                        <w:left w:val="none" w:sz="0" w:space="0" w:color="auto"/>
                        <w:bottom w:val="none" w:sz="0" w:space="0" w:color="auto"/>
                        <w:right w:val="none" w:sz="0" w:space="0" w:color="auto"/>
                      </w:divBdr>
                      <w:divsChild>
                        <w:div w:id="1238325491">
                          <w:marLeft w:val="0"/>
                          <w:marRight w:val="0"/>
                          <w:marTop w:val="0"/>
                          <w:marBottom w:val="0"/>
                          <w:divBdr>
                            <w:top w:val="none" w:sz="0" w:space="0" w:color="auto"/>
                            <w:left w:val="none" w:sz="0" w:space="0" w:color="auto"/>
                            <w:bottom w:val="none" w:sz="0" w:space="0" w:color="auto"/>
                            <w:right w:val="none" w:sz="0" w:space="0" w:color="auto"/>
                          </w:divBdr>
                          <w:divsChild>
                            <w:div w:id="8479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087065">
      <w:bodyDiv w:val="1"/>
      <w:marLeft w:val="0"/>
      <w:marRight w:val="0"/>
      <w:marTop w:val="0"/>
      <w:marBottom w:val="0"/>
      <w:divBdr>
        <w:top w:val="none" w:sz="0" w:space="0" w:color="auto"/>
        <w:left w:val="none" w:sz="0" w:space="0" w:color="auto"/>
        <w:bottom w:val="none" w:sz="0" w:space="0" w:color="auto"/>
        <w:right w:val="none" w:sz="0" w:space="0" w:color="auto"/>
      </w:divBdr>
      <w:divsChild>
        <w:div w:id="1244878527">
          <w:marLeft w:val="0"/>
          <w:marRight w:val="0"/>
          <w:marTop w:val="0"/>
          <w:marBottom w:val="0"/>
          <w:divBdr>
            <w:top w:val="none" w:sz="0" w:space="0" w:color="auto"/>
            <w:left w:val="none" w:sz="0" w:space="0" w:color="auto"/>
            <w:bottom w:val="none" w:sz="0" w:space="0" w:color="auto"/>
            <w:right w:val="none" w:sz="0" w:space="0" w:color="auto"/>
          </w:divBdr>
          <w:divsChild>
            <w:div w:id="1471248521">
              <w:marLeft w:val="0"/>
              <w:marRight w:val="0"/>
              <w:marTop w:val="0"/>
              <w:marBottom w:val="0"/>
              <w:divBdr>
                <w:top w:val="none" w:sz="0" w:space="0" w:color="auto"/>
                <w:left w:val="none" w:sz="0" w:space="0" w:color="auto"/>
                <w:bottom w:val="none" w:sz="0" w:space="0" w:color="auto"/>
                <w:right w:val="none" w:sz="0" w:space="0" w:color="auto"/>
              </w:divBdr>
              <w:divsChild>
                <w:div w:id="496504645">
                  <w:marLeft w:val="0"/>
                  <w:marRight w:val="0"/>
                  <w:marTop w:val="0"/>
                  <w:marBottom w:val="0"/>
                  <w:divBdr>
                    <w:top w:val="none" w:sz="0" w:space="0" w:color="auto"/>
                    <w:left w:val="none" w:sz="0" w:space="0" w:color="auto"/>
                    <w:bottom w:val="none" w:sz="0" w:space="0" w:color="auto"/>
                    <w:right w:val="none" w:sz="0" w:space="0" w:color="auto"/>
                  </w:divBdr>
                  <w:divsChild>
                    <w:div w:id="11855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r.nl/nl/service/nl/breed/exameneisen-taxi-vakbekwaamheid-praktijk-beperkt-tvpc-vanaf-1-juli-2024" TargetMode="External"/><Relationship Id="rId13" Type="http://schemas.openxmlformats.org/officeDocument/2006/relationships/hyperlink" Target="https://www.cbr.nl/nl/service/nl/breed/exameneisen-taxi-vakbekwaamheid-praktijk-volledig-tvp-vanaf-1-juli-2024" TargetMode="External"/><Relationship Id="rId18" Type="http://schemas.openxmlformats.org/officeDocument/2006/relationships/hyperlink" Target="https://www.cbr.nl/nl/service/nl/nl/uitstelregeling-beroepsexamens-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br.nl/nl/service/nl/breed/exameneisen-taxi-vakbekwaamheid-praktijk-volledig-tvp-vanaf-1-juli-2024" TargetMode="External"/><Relationship Id="rId12" Type="http://schemas.openxmlformats.org/officeDocument/2006/relationships/hyperlink" Target="https://www.cbr.nl/nl/service/nl/breed/exameneisen-taxi-vakbekwaamheid-praktijk-volledig-tvp-vanaf-1-juli-2024" TargetMode="External"/><Relationship Id="rId17" Type="http://schemas.openxmlformats.org/officeDocument/2006/relationships/hyperlink" Target="http://www.rdw.nl/Particulier/Paginas/Uw-gegevens-in-het-kentekenregister-inzien-.aspx" TargetMode="External"/><Relationship Id="rId2" Type="http://schemas.openxmlformats.org/officeDocument/2006/relationships/styles" Target="styles.xml"/><Relationship Id="rId16" Type="http://schemas.openxmlformats.org/officeDocument/2006/relationships/hyperlink" Target="https://www.cbr.nl/nl/service/nl/breed/exameneisen-taxi-vakbekwaamheid-praktijk-volledig-tvp-vanaf-1-juli-20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br.nl/nl/service/nl/breed/exameneisen-taxi-vakbekwaamheid-praktijk-volledig-tvp-vanaf-1-juli-2024" TargetMode="External"/><Relationship Id="rId5" Type="http://schemas.openxmlformats.org/officeDocument/2006/relationships/hyperlink" Target="https://www.cbr.nl/nl/service/nl/nl/voertuigeisen-taxi.htm" TargetMode="External"/><Relationship Id="rId15" Type="http://schemas.openxmlformats.org/officeDocument/2006/relationships/hyperlink" Target="https://www.cbr.nl/nl/service/nl/breed/exameneisen-taxi-vakbekwaamheid-praktijk-volledig-tvp-vanaf-1-juli-2024" TargetMode="External"/><Relationship Id="rId10" Type="http://schemas.openxmlformats.org/officeDocument/2006/relationships/hyperlink" Target="https://www.cbr.nl/nl/service/nl/breed/exameneisen-taxi-vakbekwaamheid-praktijk-volledig-tvp-vanaf-1-juli-2024" TargetMode="External"/><Relationship Id="rId19" Type="http://schemas.openxmlformats.org/officeDocument/2006/relationships/hyperlink" Target="https://www.amsterdam.nl/parkeren-verkeer/milieuzone/" TargetMode="External"/><Relationship Id="rId4" Type="http://schemas.openxmlformats.org/officeDocument/2006/relationships/webSettings" Target="webSettings.xml"/><Relationship Id="rId9" Type="http://schemas.openxmlformats.org/officeDocument/2006/relationships/hyperlink" Target="https://www.cbr.nl/nl/service/nl/breed/exameneisen-taxi-vakbekwaamheid-praktijk-volledig-tvp-vanaf-1-juli-2024" TargetMode="External"/><Relationship Id="rId14" Type="http://schemas.openxmlformats.org/officeDocument/2006/relationships/hyperlink" Target="https://www.cbr.nl/nl/service/nl/breed/exameneisen-taxi-vakbekwaamheid-praktijk-volledig-tvp-vanaf-1-juli-202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5477</Words>
  <Characters>30124</Characters>
  <Application>Microsoft Office Word</Application>
  <DocSecurity>0</DocSecurity>
  <Lines>251</Lines>
  <Paragraphs>71</Paragraphs>
  <ScaleCrop>false</ScaleCrop>
  <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Yilmaz</dc:creator>
  <cp:keywords/>
  <dc:description/>
  <cp:lastModifiedBy>Nathalie Lansbergen</cp:lastModifiedBy>
  <cp:revision>2</cp:revision>
  <dcterms:created xsi:type="dcterms:W3CDTF">2024-05-07T13:31:00Z</dcterms:created>
  <dcterms:modified xsi:type="dcterms:W3CDTF">2024-05-07T13:31:00Z</dcterms:modified>
</cp:coreProperties>
</file>